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8C0B" w14:textId="273BBAD0" w:rsidR="00F008F5" w:rsidRDefault="00F008F5" w:rsidP="71B3B762"/>
    <w:p w14:paraId="2F72C0BF" w14:textId="77777777" w:rsidR="007255AD" w:rsidRDefault="007255AD" w:rsidP="00F833AD">
      <w:pPr>
        <w:jc w:val="center"/>
      </w:pPr>
    </w:p>
    <w:p w14:paraId="7E32845D" w14:textId="75ACC684" w:rsidR="003770D1" w:rsidRPr="001D4EA9" w:rsidRDefault="5E8A4894" w:rsidP="001D4EA9">
      <w:pPr>
        <w:pStyle w:val="Title"/>
        <w:jc w:val="center"/>
        <w:rPr>
          <w:sz w:val="32"/>
        </w:rPr>
      </w:pPr>
      <w:r w:rsidRPr="001D4EA9">
        <w:rPr>
          <w:sz w:val="32"/>
        </w:rPr>
        <w:t>Site-Level Assessment Questionnaire (SLAQ) Protocol</w:t>
      </w:r>
    </w:p>
    <w:p w14:paraId="33E29C42" w14:textId="45BC38A1" w:rsidR="009749D1" w:rsidRPr="001D4EA9" w:rsidRDefault="001676DC" w:rsidP="2F3B7416">
      <w:pPr>
        <w:pStyle w:val="Title"/>
        <w:jc w:val="center"/>
        <w:rPr>
          <w:sz w:val="32"/>
          <w:szCs w:val="32"/>
        </w:rPr>
      </w:pPr>
      <w:r w:rsidRPr="23FAD7CF">
        <w:rPr>
          <w:sz w:val="32"/>
          <w:szCs w:val="32"/>
        </w:rPr>
        <w:t xml:space="preserve">for </w:t>
      </w:r>
      <w:r w:rsidR="008540BA" w:rsidRPr="23FAD7CF">
        <w:rPr>
          <w:sz w:val="32"/>
          <w:szCs w:val="32"/>
        </w:rPr>
        <w:t>School, Early Care and Education</w:t>
      </w:r>
      <w:r w:rsidR="409BC809" w:rsidRPr="23FAD7CF">
        <w:rPr>
          <w:sz w:val="32"/>
          <w:szCs w:val="32"/>
        </w:rPr>
        <w:t xml:space="preserve"> (ECE)</w:t>
      </w:r>
      <w:r w:rsidR="008540BA" w:rsidRPr="23FAD7CF">
        <w:rPr>
          <w:sz w:val="32"/>
          <w:szCs w:val="32"/>
        </w:rPr>
        <w:t xml:space="preserve">, and </w:t>
      </w:r>
      <w:r w:rsidRPr="23FAD7CF">
        <w:rPr>
          <w:sz w:val="32"/>
          <w:szCs w:val="32"/>
        </w:rPr>
        <w:t xml:space="preserve">Out-of-School </w:t>
      </w:r>
      <w:r w:rsidR="00673BBF" w:rsidRPr="23FAD7CF">
        <w:rPr>
          <w:sz w:val="32"/>
          <w:szCs w:val="32"/>
        </w:rPr>
        <w:t>Time</w:t>
      </w:r>
      <w:r w:rsidR="21A0C59B" w:rsidRPr="23FAD7CF">
        <w:rPr>
          <w:sz w:val="32"/>
          <w:szCs w:val="32"/>
        </w:rPr>
        <w:t xml:space="preserve"> (OST)</w:t>
      </w:r>
      <w:r w:rsidR="00E01E13" w:rsidRPr="23FAD7CF">
        <w:rPr>
          <w:sz w:val="32"/>
          <w:szCs w:val="32"/>
        </w:rPr>
        <w:t xml:space="preserve"> </w:t>
      </w:r>
      <w:r w:rsidR="003770D1" w:rsidRPr="23FAD7CF">
        <w:rPr>
          <w:sz w:val="32"/>
          <w:szCs w:val="32"/>
        </w:rPr>
        <w:t>Sites</w:t>
      </w:r>
    </w:p>
    <w:p w14:paraId="56E47B0C" w14:textId="77777777" w:rsidR="007255AD" w:rsidRDefault="007255AD" w:rsidP="007208CC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color w:val="1A1D1E"/>
          <w:sz w:val="28"/>
          <w:szCs w:val="28"/>
        </w:rPr>
      </w:pPr>
    </w:p>
    <w:p w14:paraId="68368E60" w14:textId="45750E7B" w:rsidR="0048095A" w:rsidRPr="00A410A7" w:rsidRDefault="00A410A7" w:rsidP="2F3B7416">
      <w:pPr>
        <w:pStyle w:val="NormalWeb"/>
        <w:shd w:val="clear" w:color="auto" w:fill="FFFFFF" w:themeFill="background1"/>
        <w:spacing w:before="0" w:beforeAutospacing="0"/>
        <w:rPr>
          <w:rFonts w:asciiTheme="minorHAnsi" w:hAnsiTheme="minorHAnsi" w:cstheme="minorBidi"/>
          <w:color w:val="1A1D1E"/>
        </w:rPr>
      </w:pPr>
      <w:r w:rsidRPr="2F3B7416">
        <w:rPr>
          <w:rStyle w:val="Heading1Char"/>
          <w:b/>
          <w:bCs/>
          <w:color w:val="auto"/>
          <w:sz w:val="24"/>
          <w:szCs w:val="24"/>
        </w:rPr>
        <w:t>Purpose:</w:t>
      </w:r>
      <w:r w:rsidRPr="2F3B7416">
        <w:rPr>
          <w:rFonts w:asciiTheme="minorHAnsi" w:hAnsiTheme="minorHAnsi" w:cstheme="minorBidi"/>
          <w:sz w:val="20"/>
          <w:szCs w:val="20"/>
        </w:rPr>
        <w:t xml:space="preserve"> </w:t>
      </w:r>
      <w:r w:rsidR="003B3F25" w:rsidRPr="2F3B7416">
        <w:rPr>
          <w:rFonts w:asciiTheme="minorHAnsi" w:hAnsiTheme="minorHAnsi" w:cstheme="minorBidi"/>
          <w:color w:val="1A1D1E"/>
        </w:rPr>
        <w:t xml:space="preserve">The </w:t>
      </w:r>
      <w:r w:rsidR="008739DE" w:rsidRPr="2F3B7416">
        <w:rPr>
          <w:rFonts w:asciiTheme="minorHAnsi" w:hAnsiTheme="minorHAnsi" w:cstheme="minorBidi"/>
          <w:color w:val="1A1D1E"/>
        </w:rPr>
        <w:t>Site-Level Assessment Questionnaires (</w:t>
      </w:r>
      <w:r w:rsidR="003B3F25" w:rsidRPr="2F3B7416">
        <w:rPr>
          <w:rFonts w:asciiTheme="minorHAnsi" w:hAnsiTheme="minorHAnsi" w:cstheme="minorBidi"/>
          <w:color w:val="1A1D1E"/>
        </w:rPr>
        <w:t>SLAQ</w:t>
      </w:r>
      <w:r w:rsidR="00844218" w:rsidRPr="2F3B7416">
        <w:rPr>
          <w:rFonts w:asciiTheme="minorHAnsi" w:hAnsiTheme="minorHAnsi" w:cstheme="minorBidi"/>
          <w:color w:val="1A1D1E"/>
        </w:rPr>
        <w:t>s</w:t>
      </w:r>
      <w:r w:rsidR="008739DE" w:rsidRPr="2F3B7416">
        <w:rPr>
          <w:rFonts w:asciiTheme="minorHAnsi" w:hAnsiTheme="minorHAnsi" w:cstheme="minorBidi"/>
          <w:color w:val="1A1D1E"/>
        </w:rPr>
        <w:t>)</w:t>
      </w:r>
      <w:r w:rsidR="00844218" w:rsidRPr="2F3B7416">
        <w:rPr>
          <w:rFonts w:asciiTheme="minorHAnsi" w:hAnsiTheme="minorHAnsi" w:cstheme="minorBidi"/>
          <w:color w:val="1A1D1E"/>
        </w:rPr>
        <w:t xml:space="preserve"> </w:t>
      </w:r>
      <w:r w:rsidR="007208CC" w:rsidRPr="2F3B7416">
        <w:rPr>
          <w:rFonts w:asciiTheme="minorHAnsi" w:hAnsiTheme="minorHAnsi" w:cstheme="minorBidi"/>
          <w:color w:val="1A1D1E"/>
        </w:rPr>
        <w:t xml:space="preserve">provide comprehensive </w:t>
      </w:r>
      <w:r w:rsidR="00BD2A14" w:rsidRPr="2F3B7416">
        <w:rPr>
          <w:rFonts w:asciiTheme="minorHAnsi" w:hAnsiTheme="minorHAnsi" w:cstheme="minorBidi"/>
          <w:color w:val="1A1D1E"/>
        </w:rPr>
        <w:t>information</w:t>
      </w:r>
      <w:r w:rsidR="003B3F25" w:rsidRPr="2F3B7416">
        <w:rPr>
          <w:rFonts w:asciiTheme="minorHAnsi" w:hAnsiTheme="minorHAnsi" w:cstheme="minorBidi"/>
          <w:color w:val="1A1D1E"/>
        </w:rPr>
        <w:t xml:space="preserve"> for </w:t>
      </w:r>
      <w:r w:rsidR="00A12DFD" w:rsidRPr="2F3B7416">
        <w:rPr>
          <w:rFonts w:asciiTheme="minorHAnsi" w:hAnsiTheme="minorHAnsi" w:cstheme="minorBidi"/>
          <w:color w:val="1A1D1E"/>
        </w:rPr>
        <w:t xml:space="preserve">planning </w:t>
      </w:r>
      <w:r w:rsidR="001715E7" w:rsidRPr="2F3B7416">
        <w:rPr>
          <w:rFonts w:asciiTheme="minorHAnsi" w:hAnsiTheme="minorHAnsi" w:cstheme="minorBidi"/>
          <w:color w:val="1A1D1E"/>
        </w:rPr>
        <w:t>CalFresh Healthy Living (CFHL)</w:t>
      </w:r>
      <w:r w:rsidR="00391AD3" w:rsidRPr="2F3B7416">
        <w:rPr>
          <w:rFonts w:asciiTheme="minorHAnsi" w:hAnsiTheme="minorHAnsi" w:cstheme="minorBidi"/>
          <w:color w:val="1A1D1E"/>
        </w:rPr>
        <w:t xml:space="preserve"> </w:t>
      </w:r>
      <w:r w:rsidR="00F636CA" w:rsidRPr="2F3B7416">
        <w:rPr>
          <w:rFonts w:asciiTheme="minorHAnsi" w:hAnsiTheme="minorHAnsi" w:cstheme="minorBidi"/>
          <w:color w:val="1A1D1E"/>
        </w:rPr>
        <w:t>work</w:t>
      </w:r>
      <w:r w:rsidR="001058B9" w:rsidRPr="2F3B7416">
        <w:rPr>
          <w:rFonts w:asciiTheme="minorHAnsi" w:hAnsiTheme="minorHAnsi" w:cstheme="minorBidi"/>
          <w:color w:val="1A1D1E"/>
        </w:rPr>
        <w:t xml:space="preserve"> </w:t>
      </w:r>
      <w:r w:rsidR="00BD2A14" w:rsidRPr="2F3B7416">
        <w:rPr>
          <w:rFonts w:asciiTheme="minorHAnsi" w:hAnsiTheme="minorHAnsi" w:cstheme="minorBidi"/>
          <w:color w:val="1A1D1E"/>
        </w:rPr>
        <w:t>in schools, early care and education</w:t>
      </w:r>
      <w:r w:rsidR="3CC0E533" w:rsidRPr="2F3B7416">
        <w:rPr>
          <w:rFonts w:asciiTheme="minorHAnsi" w:hAnsiTheme="minorHAnsi" w:cstheme="minorBidi"/>
          <w:color w:val="1A1D1E"/>
        </w:rPr>
        <w:t xml:space="preserve"> (ECE)</w:t>
      </w:r>
      <w:r w:rsidR="00BD2A14" w:rsidRPr="2F3B7416">
        <w:rPr>
          <w:rFonts w:asciiTheme="minorHAnsi" w:hAnsiTheme="minorHAnsi" w:cstheme="minorBidi"/>
          <w:color w:val="1A1D1E"/>
        </w:rPr>
        <w:t xml:space="preserve"> sites and out-of-school time</w:t>
      </w:r>
      <w:r w:rsidR="6C911C30" w:rsidRPr="2F3B7416">
        <w:rPr>
          <w:rFonts w:asciiTheme="minorHAnsi" w:hAnsiTheme="minorHAnsi" w:cstheme="minorBidi"/>
          <w:color w:val="1A1D1E"/>
        </w:rPr>
        <w:t xml:space="preserve"> (OST)</w:t>
      </w:r>
      <w:r w:rsidR="00BD2A14" w:rsidRPr="2F3B7416">
        <w:rPr>
          <w:rFonts w:asciiTheme="minorHAnsi" w:hAnsiTheme="minorHAnsi" w:cstheme="minorBidi"/>
          <w:color w:val="1A1D1E"/>
        </w:rPr>
        <w:t xml:space="preserve"> programs. </w:t>
      </w:r>
      <w:r w:rsidR="001648F3" w:rsidRPr="2F3B7416">
        <w:rPr>
          <w:rFonts w:asciiTheme="minorHAnsi" w:hAnsiTheme="minorHAnsi" w:cstheme="minorBidi"/>
          <w:color w:val="1A1D1E"/>
        </w:rPr>
        <w:t>When completed regularly, t</w:t>
      </w:r>
      <w:r w:rsidR="00BD2A14" w:rsidRPr="2F3B7416">
        <w:rPr>
          <w:rFonts w:asciiTheme="minorHAnsi" w:hAnsiTheme="minorHAnsi" w:cstheme="minorBidi"/>
          <w:color w:val="1A1D1E"/>
        </w:rPr>
        <w:t xml:space="preserve">he SLAQs also help </w:t>
      </w:r>
      <w:r w:rsidR="00E552B0" w:rsidRPr="2F3B7416">
        <w:rPr>
          <w:rFonts w:asciiTheme="minorHAnsi" w:hAnsiTheme="minorHAnsi" w:cstheme="minorBidi"/>
          <w:color w:val="1A1D1E"/>
        </w:rPr>
        <w:t xml:space="preserve">to track any </w:t>
      </w:r>
      <w:r w:rsidR="001058B9" w:rsidRPr="2F3B7416">
        <w:rPr>
          <w:rFonts w:asciiTheme="minorHAnsi" w:hAnsiTheme="minorHAnsi" w:cstheme="minorBidi"/>
          <w:color w:val="1A1D1E"/>
        </w:rPr>
        <w:t xml:space="preserve">changes </w:t>
      </w:r>
      <w:r w:rsidR="00E552B0" w:rsidRPr="2F3B7416">
        <w:rPr>
          <w:rFonts w:asciiTheme="minorHAnsi" w:hAnsiTheme="minorHAnsi" w:cstheme="minorBidi"/>
          <w:color w:val="1A1D1E"/>
        </w:rPr>
        <w:t xml:space="preserve">happening </w:t>
      </w:r>
      <w:r w:rsidR="001648F3" w:rsidRPr="2F3B7416">
        <w:rPr>
          <w:rFonts w:asciiTheme="minorHAnsi" w:hAnsiTheme="minorHAnsi" w:cstheme="minorBidi"/>
          <w:color w:val="1A1D1E"/>
        </w:rPr>
        <w:t xml:space="preserve">related </w:t>
      </w:r>
      <w:r w:rsidR="00384CA5" w:rsidRPr="2F3B7416">
        <w:rPr>
          <w:rFonts w:asciiTheme="minorHAnsi" w:hAnsiTheme="minorHAnsi" w:cstheme="minorBidi"/>
          <w:color w:val="1A1D1E"/>
        </w:rPr>
        <w:t>to</w:t>
      </w:r>
      <w:r w:rsidR="00E552B0" w:rsidRPr="2F3B7416">
        <w:rPr>
          <w:rFonts w:asciiTheme="minorHAnsi" w:hAnsiTheme="minorHAnsi" w:cstheme="minorBidi"/>
          <w:color w:val="1A1D1E"/>
        </w:rPr>
        <w:t xml:space="preserve"> nutrition and physical activity</w:t>
      </w:r>
      <w:r w:rsidR="00384CA5" w:rsidRPr="2F3B7416">
        <w:rPr>
          <w:rFonts w:asciiTheme="minorHAnsi" w:hAnsiTheme="minorHAnsi" w:cstheme="minorBidi"/>
          <w:color w:val="1A1D1E"/>
        </w:rPr>
        <w:t xml:space="preserve"> </w:t>
      </w:r>
      <w:r w:rsidR="001648F3" w:rsidRPr="2F3B7416">
        <w:rPr>
          <w:rFonts w:asciiTheme="minorHAnsi" w:hAnsiTheme="minorHAnsi" w:cstheme="minorBidi"/>
          <w:color w:val="1A1D1E"/>
        </w:rPr>
        <w:t>at these sites</w:t>
      </w:r>
      <w:r w:rsidR="003B3F25" w:rsidRPr="2F3B7416">
        <w:rPr>
          <w:rFonts w:asciiTheme="minorHAnsi" w:hAnsiTheme="minorHAnsi" w:cstheme="minorBidi"/>
          <w:color w:val="1A1D1E"/>
        </w:rPr>
        <w:t xml:space="preserve">. The SLAQ is required for all sites </w:t>
      </w:r>
      <w:r w:rsidR="006021A2" w:rsidRPr="2F3B7416">
        <w:rPr>
          <w:rFonts w:asciiTheme="minorHAnsi" w:hAnsiTheme="minorHAnsi" w:cstheme="minorBidi"/>
          <w:color w:val="1A1D1E"/>
        </w:rPr>
        <w:t>partnering with local health departments</w:t>
      </w:r>
      <w:r w:rsidR="005D75A7" w:rsidRPr="2F3B7416">
        <w:rPr>
          <w:rFonts w:asciiTheme="minorHAnsi" w:hAnsiTheme="minorHAnsi" w:cstheme="minorBidi"/>
          <w:color w:val="1A1D1E"/>
        </w:rPr>
        <w:t xml:space="preserve"> (LHD</w:t>
      </w:r>
      <w:r w:rsidR="5DDAB10F" w:rsidRPr="2F3B7416">
        <w:rPr>
          <w:rFonts w:asciiTheme="minorHAnsi" w:hAnsiTheme="minorHAnsi" w:cstheme="minorBidi"/>
          <w:color w:val="1A1D1E"/>
        </w:rPr>
        <w:t>s</w:t>
      </w:r>
      <w:r w:rsidR="005D75A7" w:rsidRPr="2F3B7416">
        <w:rPr>
          <w:rFonts w:asciiTheme="minorHAnsi" w:hAnsiTheme="minorHAnsi" w:cstheme="minorBidi"/>
          <w:color w:val="1A1D1E"/>
        </w:rPr>
        <w:t>)</w:t>
      </w:r>
      <w:r w:rsidR="006021A2" w:rsidRPr="2F3B7416">
        <w:rPr>
          <w:rFonts w:asciiTheme="minorHAnsi" w:hAnsiTheme="minorHAnsi" w:cstheme="minorBidi"/>
          <w:color w:val="1A1D1E"/>
        </w:rPr>
        <w:t xml:space="preserve"> to implement CFHL policy, systems, and environmental change (PSE) interventions. </w:t>
      </w:r>
    </w:p>
    <w:p w14:paraId="3E664305" w14:textId="1485FFE9" w:rsidR="00077A9C" w:rsidRDefault="00077A9C" w:rsidP="2F3B7416">
      <w:pPr>
        <w:rPr>
          <w:rFonts w:eastAsia="Times New Roman"/>
          <w:shd w:val="clear" w:color="auto" w:fill="FFFFFF"/>
        </w:rPr>
      </w:pPr>
      <w:r w:rsidRPr="2F3B7416">
        <w:t>The questionnaire assess</w:t>
      </w:r>
      <w:r w:rsidR="00BA7B69" w:rsidRPr="2F3B7416">
        <w:t>es</w:t>
      </w:r>
      <w:r w:rsidRPr="2F3B7416">
        <w:t xml:space="preserve"> </w:t>
      </w:r>
      <w:r w:rsidR="00252AB4" w:rsidRPr="2F3B7416">
        <w:t xml:space="preserve">what </w:t>
      </w:r>
      <w:r w:rsidRPr="2F3B7416">
        <w:t xml:space="preserve">nutrition and physical activity </w:t>
      </w:r>
      <w:r w:rsidR="00367550" w:rsidRPr="2F3B7416">
        <w:t xml:space="preserve">related </w:t>
      </w:r>
      <w:r w:rsidR="007D7420" w:rsidRPr="2F3B7416">
        <w:t xml:space="preserve">policies, practices, programs, and </w:t>
      </w:r>
      <w:r w:rsidRPr="2F3B7416">
        <w:t>environment</w:t>
      </w:r>
      <w:r w:rsidR="00166E28" w:rsidRPr="2F3B7416">
        <w:t>s are in place</w:t>
      </w:r>
      <w:r w:rsidRPr="2F3B7416">
        <w:t xml:space="preserve"> and help</w:t>
      </w:r>
      <w:r w:rsidR="007F77E0" w:rsidRPr="2F3B7416">
        <w:t>s</w:t>
      </w:r>
      <w:r w:rsidRPr="2F3B7416">
        <w:t xml:space="preserve"> to </w:t>
      </w:r>
      <w:r w:rsidR="003020F2" w:rsidRPr="2F3B7416">
        <w:t xml:space="preserve">identify opportunities </w:t>
      </w:r>
      <w:r w:rsidR="00E476FD" w:rsidRPr="2F3B7416">
        <w:t xml:space="preserve">that can help make </w:t>
      </w:r>
      <w:r w:rsidR="00556A16" w:rsidRPr="2F3B7416">
        <w:t xml:space="preserve">the healthy choice the easy choice for </w:t>
      </w:r>
      <w:r w:rsidR="0003500E" w:rsidRPr="2F3B7416">
        <w:t xml:space="preserve">the children and families you </w:t>
      </w:r>
      <w:r w:rsidR="00AF0EF1" w:rsidRPr="2F3B7416">
        <w:t>serve</w:t>
      </w:r>
      <w:r w:rsidRPr="2F3B7416">
        <w:t xml:space="preserve">. </w:t>
      </w:r>
      <w:r w:rsidR="00E42AAC" w:rsidRPr="2F3B7416">
        <w:rPr>
          <w:rFonts w:eastAsia="Times New Roman"/>
          <w:shd w:val="clear" w:color="auto" w:fill="FFFFFF"/>
        </w:rPr>
        <w:t>Responses should reflect</w:t>
      </w:r>
      <w:r w:rsidRPr="2F3B7416">
        <w:rPr>
          <w:rFonts w:eastAsia="Times New Roman"/>
          <w:shd w:val="clear" w:color="auto" w:fill="FFFFFF"/>
        </w:rPr>
        <w:t xml:space="preserve"> the </w:t>
      </w:r>
      <w:proofErr w:type="gramStart"/>
      <w:r w:rsidRPr="2F3B7416">
        <w:rPr>
          <w:rFonts w:eastAsia="Times New Roman"/>
          <w:b/>
          <w:bCs/>
          <w:i/>
          <w:iCs/>
          <w:shd w:val="clear" w:color="auto" w:fill="FFFFFF"/>
        </w:rPr>
        <w:t>current status</w:t>
      </w:r>
      <w:proofErr w:type="gramEnd"/>
      <w:r w:rsidRPr="2F3B7416">
        <w:rPr>
          <w:rFonts w:eastAsia="Times New Roman"/>
          <w:shd w:val="clear" w:color="auto" w:fill="FFFFFF"/>
        </w:rPr>
        <w:t xml:space="preserve">, </w:t>
      </w:r>
      <w:r w:rsidR="009F698F" w:rsidRPr="2F3B7416">
        <w:rPr>
          <w:rFonts w:eastAsia="Times New Roman"/>
          <w:shd w:val="clear" w:color="auto" w:fill="FFFFFF"/>
        </w:rPr>
        <w:t xml:space="preserve">even if the </w:t>
      </w:r>
      <w:r w:rsidR="00C94C83" w:rsidRPr="2F3B7416">
        <w:rPr>
          <w:rFonts w:eastAsia="Times New Roman"/>
          <w:shd w:val="clear" w:color="auto" w:fill="FFFFFF"/>
        </w:rPr>
        <w:t>situation</w:t>
      </w:r>
      <w:r w:rsidR="000349F0" w:rsidRPr="2F3B7416">
        <w:rPr>
          <w:rFonts w:eastAsia="Times New Roman"/>
          <w:shd w:val="clear" w:color="auto" w:fill="FFFFFF"/>
        </w:rPr>
        <w:t xml:space="preserve"> temporarily</w:t>
      </w:r>
      <w:r w:rsidR="00034640" w:rsidRPr="2F3B7416">
        <w:rPr>
          <w:rFonts w:eastAsia="Times New Roman"/>
          <w:shd w:val="clear" w:color="auto" w:fill="FFFFFF"/>
        </w:rPr>
        <w:t xml:space="preserve"> </w:t>
      </w:r>
      <w:r w:rsidR="008E0E79" w:rsidRPr="2F3B7416">
        <w:rPr>
          <w:rFonts w:eastAsia="Times New Roman"/>
          <w:shd w:val="clear" w:color="auto" w:fill="FFFFFF"/>
        </w:rPr>
        <w:t>differ</w:t>
      </w:r>
      <w:r w:rsidR="00C94C83" w:rsidRPr="2F3B7416">
        <w:rPr>
          <w:rFonts w:eastAsia="Times New Roman"/>
          <w:shd w:val="clear" w:color="auto" w:fill="FFFFFF"/>
        </w:rPr>
        <w:t>s</w:t>
      </w:r>
      <w:r w:rsidR="008E0E79" w:rsidRPr="2F3B7416">
        <w:rPr>
          <w:rFonts w:eastAsia="Times New Roman"/>
          <w:shd w:val="clear" w:color="auto" w:fill="FFFFFF"/>
        </w:rPr>
        <w:t xml:space="preserve"> from “usual</w:t>
      </w:r>
      <w:r w:rsidR="00EF12D4" w:rsidRPr="2F3B7416">
        <w:rPr>
          <w:rFonts w:eastAsia="Times New Roman"/>
          <w:shd w:val="clear" w:color="auto" w:fill="FFFFFF"/>
        </w:rPr>
        <w:t xml:space="preserve"> practice” due to </w:t>
      </w:r>
      <w:r w:rsidR="001D4EA9" w:rsidRPr="2F3B7416">
        <w:rPr>
          <w:rFonts w:eastAsia="Times New Roman"/>
          <w:shd w:val="clear" w:color="auto" w:fill="FFFFFF"/>
        </w:rPr>
        <w:t>a health and/or safety emergency such as the</w:t>
      </w:r>
      <w:r w:rsidR="00CE0A17" w:rsidRPr="2F3B7416">
        <w:rPr>
          <w:rFonts w:eastAsia="Times New Roman"/>
          <w:shd w:val="clear" w:color="auto" w:fill="FFFFFF"/>
        </w:rPr>
        <w:t xml:space="preserve"> COVID-19</w:t>
      </w:r>
      <w:r w:rsidR="001D4EA9" w:rsidRPr="2F3B7416">
        <w:rPr>
          <w:rFonts w:eastAsia="Times New Roman"/>
          <w:shd w:val="clear" w:color="auto" w:fill="FFFFFF"/>
        </w:rPr>
        <w:t xml:space="preserve"> pandemic</w:t>
      </w:r>
      <w:r w:rsidR="00E92381" w:rsidRPr="2F3B7416">
        <w:rPr>
          <w:rFonts w:eastAsia="Times New Roman"/>
          <w:shd w:val="clear" w:color="auto" w:fill="FFFFFF"/>
        </w:rPr>
        <w:t xml:space="preserve">, </w:t>
      </w:r>
      <w:r w:rsidR="001D4EA9" w:rsidRPr="2F3B7416">
        <w:rPr>
          <w:rFonts w:eastAsia="Times New Roman"/>
          <w:shd w:val="clear" w:color="auto" w:fill="FFFFFF"/>
        </w:rPr>
        <w:t>wildfires</w:t>
      </w:r>
      <w:r w:rsidR="00792407" w:rsidRPr="2F3B7416">
        <w:rPr>
          <w:rFonts w:eastAsia="Times New Roman"/>
          <w:shd w:val="clear" w:color="auto" w:fill="FFFFFF"/>
        </w:rPr>
        <w:t xml:space="preserve">, </w:t>
      </w:r>
      <w:r w:rsidR="00EF12D4" w:rsidRPr="2F3B7416">
        <w:rPr>
          <w:rFonts w:eastAsia="Times New Roman"/>
          <w:shd w:val="clear" w:color="auto" w:fill="FFFFFF"/>
        </w:rPr>
        <w:t>or another situation</w:t>
      </w:r>
      <w:r w:rsidRPr="2F3B7416">
        <w:rPr>
          <w:rFonts w:eastAsia="Times New Roman"/>
          <w:shd w:val="clear" w:color="auto" w:fill="FFFFFF"/>
        </w:rPr>
        <w:t xml:space="preserve">. </w:t>
      </w:r>
      <w:r w:rsidR="00EE473B" w:rsidRPr="2F3B7416">
        <w:rPr>
          <w:rFonts w:eastAsia="Times New Roman"/>
          <w:shd w:val="clear" w:color="auto" w:fill="FFFFFF"/>
        </w:rPr>
        <w:t>Your responses should not include pla</w:t>
      </w:r>
      <w:r w:rsidR="1E889CB7" w:rsidRPr="2F3B7416">
        <w:rPr>
          <w:rFonts w:eastAsia="Times New Roman"/>
          <w:shd w:val="clear" w:color="auto" w:fill="FFFFFF"/>
        </w:rPr>
        <w:t>n</w:t>
      </w:r>
      <w:r w:rsidR="00EE473B" w:rsidRPr="2F3B7416">
        <w:rPr>
          <w:rFonts w:eastAsia="Times New Roman"/>
          <w:shd w:val="clear" w:color="auto" w:fill="FFFFFF"/>
        </w:rPr>
        <w:t>ned or anticipated changes.</w:t>
      </w:r>
      <w:r w:rsidR="008A3348" w:rsidRPr="2F3B7416">
        <w:rPr>
          <w:rFonts w:eastAsia="Times New Roman"/>
          <w:shd w:val="clear" w:color="auto" w:fill="FFFFFF"/>
        </w:rPr>
        <w:t xml:space="preserve"> </w:t>
      </w:r>
      <w:r w:rsidRPr="2F3B7416">
        <w:rPr>
          <w:rFonts w:eastAsia="Times New Roman"/>
          <w:shd w:val="clear" w:color="auto" w:fill="FFFFFF"/>
        </w:rPr>
        <w:t xml:space="preserve">This helps establish a </w:t>
      </w:r>
      <w:r w:rsidR="008A3348" w:rsidRPr="2F3B7416">
        <w:rPr>
          <w:rFonts w:eastAsia="Times New Roman"/>
          <w:shd w:val="clear" w:color="auto" w:fill="FFFFFF"/>
        </w:rPr>
        <w:t xml:space="preserve">clear picture of </w:t>
      </w:r>
      <w:r w:rsidR="009A7851" w:rsidRPr="2F3B7416">
        <w:rPr>
          <w:rFonts w:eastAsia="Times New Roman"/>
          <w:shd w:val="clear" w:color="auto" w:fill="FFFFFF"/>
        </w:rPr>
        <w:t>the current situation</w:t>
      </w:r>
      <w:r w:rsidR="008A3348" w:rsidRPr="2F3B7416">
        <w:rPr>
          <w:rFonts w:eastAsia="Times New Roman"/>
          <w:shd w:val="clear" w:color="auto" w:fill="FFFFFF"/>
        </w:rPr>
        <w:t xml:space="preserve"> </w:t>
      </w:r>
      <w:r w:rsidRPr="2F3B7416">
        <w:rPr>
          <w:rFonts w:eastAsia="Times New Roman"/>
          <w:shd w:val="clear" w:color="auto" w:fill="FFFFFF"/>
        </w:rPr>
        <w:t xml:space="preserve">and </w:t>
      </w:r>
      <w:r w:rsidR="003F7AD8" w:rsidRPr="2F3B7416">
        <w:rPr>
          <w:rFonts w:eastAsia="Times New Roman"/>
          <w:shd w:val="clear" w:color="auto" w:fill="FFFFFF"/>
        </w:rPr>
        <w:t>give</w:t>
      </w:r>
      <w:r w:rsidR="004E45E6" w:rsidRPr="2F3B7416">
        <w:rPr>
          <w:rFonts w:eastAsia="Times New Roman"/>
          <w:shd w:val="clear" w:color="auto" w:fill="FFFFFF"/>
        </w:rPr>
        <w:t>s you</w:t>
      </w:r>
      <w:r w:rsidR="009A7851" w:rsidRPr="2F3B7416">
        <w:rPr>
          <w:rFonts w:eastAsia="Times New Roman"/>
          <w:shd w:val="clear" w:color="auto" w:fill="FFFFFF"/>
        </w:rPr>
        <w:t xml:space="preserve"> and you</w:t>
      </w:r>
      <w:r w:rsidR="004E45E6" w:rsidRPr="2F3B7416">
        <w:rPr>
          <w:rFonts w:eastAsia="Times New Roman"/>
          <w:shd w:val="clear" w:color="auto" w:fill="FFFFFF"/>
        </w:rPr>
        <w:t xml:space="preserve">r </w:t>
      </w:r>
      <w:r w:rsidR="009A7851" w:rsidRPr="2F3B7416">
        <w:rPr>
          <w:rFonts w:eastAsia="Times New Roman"/>
          <w:shd w:val="clear" w:color="auto" w:fill="FFFFFF"/>
        </w:rPr>
        <w:t xml:space="preserve">CFHL </w:t>
      </w:r>
      <w:r w:rsidR="004E45E6" w:rsidRPr="2F3B7416">
        <w:rPr>
          <w:rFonts w:eastAsia="Times New Roman"/>
          <w:shd w:val="clear" w:color="auto" w:fill="FFFFFF"/>
        </w:rPr>
        <w:t xml:space="preserve">program partners </w:t>
      </w:r>
      <w:r w:rsidR="00841A59" w:rsidRPr="2F3B7416">
        <w:rPr>
          <w:rFonts w:eastAsia="Times New Roman"/>
          <w:shd w:val="clear" w:color="auto" w:fill="FFFFFF"/>
        </w:rPr>
        <w:t>greater insight on wh</w:t>
      </w:r>
      <w:r w:rsidR="007233B5" w:rsidRPr="2F3B7416">
        <w:rPr>
          <w:rFonts w:eastAsia="Times New Roman"/>
          <w:shd w:val="clear" w:color="auto" w:fill="FFFFFF"/>
        </w:rPr>
        <w:t>at actions to prioritize</w:t>
      </w:r>
      <w:r w:rsidR="00841A59" w:rsidRPr="2F3B7416">
        <w:rPr>
          <w:rFonts w:eastAsia="Times New Roman"/>
          <w:shd w:val="clear" w:color="auto" w:fill="FFFFFF"/>
        </w:rPr>
        <w:t>.</w:t>
      </w:r>
      <w:r w:rsidR="003F7AD8" w:rsidRPr="2F3B7416">
        <w:rPr>
          <w:rFonts w:eastAsia="Times New Roman"/>
          <w:shd w:val="clear" w:color="auto" w:fill="FFFFFF"/>
        </w:rPr>
        <w:t xml:space="preserve"> </w:t>
      </w:r>
    </w:p>
    <w:p w14:paraId="1AB04C10" w14:textId="77777777" w:rsidR="003513D4" w:rsidRDefault="003513D4" w:rsidP="00922014">
      <w:pPr>
        <w:rPr>
          <w:rFonts w:eastAsia="Times New Roman" w:cstheme="minorHAnsi"/>
        </w:rPr>
      </w:pPr>
    </w:p>
    <w:p w14:paraId="46F63B4C" w14:textId="3D476A8F" w:rsidR="00141026" w:rsidRDefault="007255AD" w:rsidP="00922014">
      <w:pPr>
        <w:rPr>
          <w:rFonts w:ascii="Calibri" w:eastAsia="Times New Roman" w:hAnsi="Calibri" w:cs="Calibri"/>
          <w:color w:val="000000" w:themeColor="text1"/>
        </w:rPr>
      </w:pPr>
      <w:r>
        <w:rPr>
          <w:rFonts w:eastAsia="Times New Roman" w:cstheme="minorHAnsi"/>
        </w:rPr>
        <w:t>If you’d like additional information on how the SLAQs were developed</w:t>
      </w:r>
      <w:r w:rsidR="007922BA">
        <w:rPr>
          <w:rFonts w:eastAsia="Times New Roman" w:cstheme="minorHAnsi"/>
        </w:rPr>
        <w:t xml:space="preserve"> and how they can be used,</w:t>
      </w:r>
      <w:r>
        <w:rPr>
          <w:rFonts w:eastAsia="Times New Roman" w:cstheme="minorHAnsi"/>
        </w:rPr>
        <w:t xml:space="preserve"> take a</w:t>
      </w:r>
      <w:r w:rsidR="00022743">
        <w:rPr>
          <w:rFonts w:eastAsia="Times New Roman" w:cstheme="minorHAnsi"/>
        </w:rPr>
        <w:t xml:space="preserve"> look at the </w:t>
      </w:r>
      <w:hyperlink r:id="rId10" w:anchor="Communication" w:history="1">
        <w:r w:rsidR="00022743" w:rsidRPr="00022743">
          <w:rPr>
            <w:rStyle w:val="Hyperlink"/>
          </w:rPr>
          <w:t>SLAQ one-pager</w:t>
        </w:r>
      </w:hyperlink>
      <w:r>
        <w:rPr>
          <w:rFonts w:ascii="Calibri" w:eastAsia="Times New Roman" w:hAnsi="Calibri" w:cs="Calibri"/>
          <w:color w:val="000000" w:themeColor="text1"/>
        </w:rPr>
        <w:t>.</w:t>
      </w:r>
    </w:p>
    <w:p w14:paraId="1DBB999F" w14:textId="410132F1" w:rsidR="0045216B" w:rsidRDefault="0045216B" w:rsidP="00922014">
      <w:pPr>
        <w:rPr>
          <w:rFonts w:ascii="Calibri" w:eastAsia="Times New Roman" w:hAnsi="Calibri" w:cs="Calibri"/>
          <w:color w:val="000000" w:themeColor="text1"/>
        </w:rPr>
      </w:pPr>
    </w:p>
    <w:p w14:paraId="660C1AA5" w14:textId="796716A3" w:rsidR="0045216B" w:rsidRDefault="0045216B" w:rsidP="00922014">
      <w:pPr>
        <w:rPr>
          <w:rFonts w:ascii="Calibri" w:eastAsia="Times New Roman" w:hAnsi="Calibri" w:cs="Calibri"/>
          <w:color w:val="000000" w:themeColor="text1"/>
        </w:rPr>
      </w:pPr>
    </w:p>
    <w:p w14:paraId="02DC5E3C" w14:textId="5B17D061" w:rsidR="0045216B" w:rsidRDefault="0045216B" w:rsidP="00922014">
      <w:pPr>
        <w:rPr>
          <w:rFonts w:ascii="Calibri" w:eastAsia="Times New Roman" w:hAnsi="Calibri" w:cs="Calibri"/>
          <w:color w:val="000000" w:themeColor="text1"/>
        </w:rPr>
      </w:pPr>
    </w:p>
    <w:p w14:paraId="3BA1F601" w14:textId="4F6749E5" w:rsidR="0045216B" w:rsidRDefault="0045216B" w:rsidP="00922014">
      <w:pPr>
        <w:rPr>
          <w:rFonts w:ascii="Calibri" w:eastAsia="Times New Roman" w:hAnsi="Calibri" w:cs="Calibri"/>
          <w:color w:val="000000" w:themeColor="text1"/>
        </w:rPr>
      </w:pPr>
    </w:p>
    <w:p w14:paraId="488AC59C" w14:textId="483564BF" w:rsidR="0045216B" w:rsidRDefault="0045216B" w:rsidP="00922014">
      <w:pPr>
        <w:rPr>
          <w:rFonts w:ascii="Calibri" w:eastAsia="Times New Roman" w:hAnsi="Calibri" w:cs="Calibri"/>
          <w:color w:val="000000" w:themeColor="text1"/>
        </w:rPr>
      </w:pPr>
    </w:p>
    <w:p w14:paraId="4366C5A8" w14:textId="58B9A8CE" w:rsidR="001D4EA9" w:rsidRDefault="001D4EA9" w:rsidP="00922014">
      <w:pPr>
        <w:rPr>
          <w:rFonts w:ascii="Calibri" w:eastAsia="Times New Roman" w:hAnsi="Calibri" w:cs="Calibri"/>
          <w:color w:val="000000" w:themeColor="text1"/>
        </w:rPr>
      </w:pPr>
    </w:p>
    <w:p w14:paraId="658DBA74" w14:textId="77777777" w:rsidR="001D4EA9" w:rsidRDefault="001D4EA9" w:rsidP="00922014">
      <w:pPr>
        <w:rPr>
          <w:rFonts w:ascii="Calibri" w:eastAsia="Times New Roman" w:hAnsi="Calibri" w:cs="Calibri"/>
          <w:color w:val="000000" w:themeColor="text1"/>
        </w:rPr>
      </w:pPr>
    </w:p>
    <w:p w14:paraId="3BDDCBAB" w14:textId="46DB2627" w:rsidR="0045216B" w:rsidRDefault="0045216B" w:rsidP="00922014">
      <w:pPr>
        <w:rPr>
          <w:rFonts w:ascii="Calibri" w:eastAsia="Times New Roman" w:hAnsi="Calibri" w:cs="Calibri"/>
          <w:color w:val="000000" w:themeColor="text1"/>
        </w:rPr>
      </w:pPr>
    </w:p>
    <w:p w14:paraId="60538780" w14:textId="7F821176" w:rsidR="0045216B" w:rsidRDefault="0045216B" w:rsidP="00922014">
      <w:pPr>
        <w:rPr>
          <w:rFonts w:ascii="Calibri" w:eastAsia="Times New Roman" w:hAnsi="Calibri" w:cs="Calibri"/>
          <w:color w:val="000000" w:themeColor="text1"/>
        </w:rPr>
      </w:pPr>
    </w:p>
    <w:p w14:paraId="3BE4E583" w14:textId="57459FFD" w:rsidR="0045216B" w:rsidRDefault="0045216B" w:rsidP="00922014">
      <w:pPr>
        <w:rPr>
          <w:rFonts w:ascii="Calibri" w:eastAsia="Times New Roman" w:hAnsi="Calibri" w:cs="Calibri"/>
          <w:color w:val="000000" w:themeColor="text1"/>
        </w:rPr>
      </w:pPr>
    </w:p>
    <w:p w14:paraId="25179F1A" w14:textId="163F7B65" w:rsidR="0045216B" w:rsidRDefault="0045216B" w:rsidP="00922014">
      <w:pPr>
        <w:rPr>
          <w:rFonts w:ascii="Calibri" w:eastAsia="Times New Roman" w:hAnsi="Calibri" w:cs="Calibri"/>
          <w:color w:val="000000" w:themeColor="text1"/>
        </w:rPr>
      </w:pPr>
    </w:p>
    <w:p w14:paraId="1C6D8818" w14:textId="310AAF40" w:rsidR="0045216B" w:rsidRDefault="0045216B" w:rsidP="00922014">
      <w:pPr>
        <w:rPr>
          <w:rFonts w:ascii="Calibri" w:eastAsia="Times New Roman" w:hAnsi="Calibri" w:cs="Calibri"/>
          <w:color w:val="000000" w:themeColor="text1"/>
        </w:rPr>
      </w:pPr>
    </w:p>
    <w:p w14:paraId="01F1FC60" w14:textId="3B6BA559" w:rsidR="0045216B" w:rsidRDefault="0045216B" w:rsidP="00922014">
      <w:pPr>
        <w:rPr>
          <w:rFonts w:ascii="Calibri" w:eastAsia="Times New Roman" w:hAnsi="Calibri" w:cs="Calibri"/>
          <w:color w:val="000000" w:themeColor="text1"/>
        </w:rPr>
      </w:pPr>
    </w:p>
    <w:p w14:paraId="2BB32333" w14:textId="453AD94B" w:rsidR="0045216B" w:rsidRDefault="0045216B" w:rsidP="00922014">
      <w:pPr>
        <w:rPr>
          <w:rFonts w:ascii="Calibri" w:eastAsia="Times New Roman" w:hAnsi="Calibri" w:cs="Calibri"/>
          <w:color w:val="000000" w:themeColor="text1"/>
        </w:rPr>
      </w:pPr>
    </w:p>
    <w:p w14:paraId="25AAB7C4" w14:textId="2BF074EA" w:rsidR="0045216B" w:rsidRDefault="0045216B" w:rsidP="00922014">
      <w:pPr>
        <w:rPr>
          <w:rFonts w:ascii="Calibri" w:eastAsia="Times New Roman" w:hAnsi="Calibri" w:cs="Calibri"/>
          <w:color w:val="000000" w:themeColor="text1"/>
        </w:rPr>
      </w:pPr>
    </w:p>
    <w:p w14:paraId="62E5FCD4" w14:textId="36E24C8C" w:rsidR="0045216B" w:rsidRDefault="0045216B" w:rsidP="00922014">
      <w:pPr>
        <w:rPr>
          <w:rFonts w:ascii="Calibri" w:eastAsia="Times New Roman" w:hAnsi="Calibri" w:cs="Calibri"/>
          <w:color w:val="000000" w:themeColor="text1"/>
        </w:rPr>
      </w:pPr>
    </w:p>
    <w:p w14:paraId="2DCF2044" w14:textId="623525C2" w:rsidR="004675A8" w:rsidRPr="00821A53" w:rsidRDefault="004675A8" w:rsidP="002E0F01">
      <w:pPr>
        <w:rPr>
          <w:rFonts w:ascii="Calibri" w:eastAsia="Times New Roman" w:hAnsi="Calibri" w:cs="Calibri"/>
          <w:color w:val="000000" w:themeColor="text1"/>
        </w:rPr>
      </w:pPr>
    </w:p>
    <w:p w14:paraId="16670C88" w14:textId="7342E330" w:rsidR="002E0F01" w:rsidRPr="00067070" w:rsidRDefault="00B60AD5" w:rsidP="001D4EA9">
      <w:pPr>
        <w:pStyle w:val="Heading1"/>
        <w:rPr>
          <w:rFonts w:asciiTheme="minorHAnsi" w:hAnsiTheme="minorHAnsi" w:cstheme="minorHAnsi"/>
          <w:b/>
          <w:color w:val="auto"/>
          <w:sz w:val="24"/>
        </w:rPr>
      </w:pPr>
      <w:r w:rsidRPr="00067070">
        <w:rPr>
          <w:rFonts w:asciiTheme="minorHAnsi" w:hAnsiTheme="minorHAnsi" w:cstheme="minorHAnsi"/>
          <w:b/>
          <w:color w:val="auto"/>
          <w:sz w:val="28"/>
          <w:szCs w:val="36"/>
        </w:rPr>
        <w:lastRenderedPageBreak/>
        <w:t xml:space="preserve">Checklist for Completing a </w:t>
      </w:r>
      <w:r w:rsidR="002E0F01" w:rsidRPr="00067070">
        <w:rPr>
          <w:rFonts w:asciiTheme="minorHAnsi" w:hAnsiTheme="minorHAnsi" w:cstheme="minorHAnsi"/>
          <w:b/>
          <w:color w:val="auto"/>
          <w:sz w:val="28"/>
          <w:szCs w:val="36"/>
        </w:rPr>
        <w:t xml:space="preserve">SLAQ </w:t>
      </w:r>
    </w:p>
    <w:p w14:paraId="51693D2E" w14:textId="29026E24" w:rsidR="00DC3D63" w:rsidRPr="00116E3E" w:rsidRDefault="000D2E41" w:rsidP="002E0F01">
      <w:pPr>
        <w:rPr>
          <w:i/>
          <w:iCs/>
        </w:rPr>
      </w:pPr>
      <w:r w:rsidRPr="00D75437">
        <w:rPr>
          <w:i/>
        </w:rPr>
        <w:t>Use this checklist to track your progress towards SLAQ completion</w:t>
      </w:r>
      <w:r>
        <w:t xml:space="preserve">. </w:t>
      </w:r>
    </w:p>
    <w:p w14:paraId="3EBDE618" w14:textId="1630F552" w:rsidR="002E0F01" w:rsidRPr="00FE7E74" w:rsidRDefault="002E0F01" w:rsidP="002E0F01">
      <w:pPr>
        <w:rPr>
          <w:sz w:val="16"/>
          <w:szCs w:val="16"/>
        </w:rPr>
      </w:pPr>
    </w:p>
    <w:p w14:paraId="6F401304" w14:textId="5D482436" w:rsidR="002E0F01" w:rsidRDefault="2831FD53" w:rsidP="006E4BC3">
      <w:pPr>
        <w:pStyle w:val="ListParagraph"/>
        <w:numPr>
          <w:ilvl w:val="0"/>
          <w:numId w:val="12"/>
        </w:numPr>
      </w:pPr>
      <w:r>
        <w:t xml:space="preserve">Meet with your </w:t>
      </w:r>
      <w:commentRangeStart w:id="0"/>
      <w:r>
        <w:t>CFHL</w:t>
      </w:r>
      <w:r w:rsidR="0DD352D1">
        <w:t xml:space="preserve"> </w:t>
      </w:r>
      <w:r>
        <w:t>LHD</w:t>
      </w:r>
      <w:commentRangeEnd w:id="0"/>
      <w:r w:rsidR="00545F66">
        <w:rPr>
          <w:rStyle w:val="CommentReference"/>
        </w:rPr>
        <w:commentReference w:id="0"/>
      </w:r>
      <w:r>
        <w:t xml:space="preserve"> partner to discuss why, how, and when to complete </w:t>
      </w:r>
      <w:r w:rsidR="0DD352D1">
        <w:t xml:space="preserve">the </w:t>
      </w:r>
      <w:hyperlink r:id="rId15">
        <w:r w:rsidR="2E1429C7" w:rsidRPr="7AE116D7">
          <w:rPr>
            <w:rStyle w:val="Hyperlink"/>
          </w:rPr>
          <w:t>SLAQ</w:t>
        </w:r>
        <w:r w:rsidR="0DD352D1" w:rsidRPr="7AE116D7">
          <w:rPr>
            <w:rStyle w:val="Hyperlink"/>
          </w:rPr>
          <w:t>.</w:t>
        </w:r>
      </w:hyperlink>
    </w:p>
    <w:p w14:paraId="17609CFF" w14:textId="7FECEFDF" w:rsidR="00F80AB6" w:rsidRDefault="00F80AB6" w:rsidP="006E4BC3">
      <w:pPr>
        <w:pStyle w:val="ListParagraph"/>
        <w:numPr>
          <w:ilvl w:val="1"/>
          <w:numId w:val="12"/>
        </w:numPr>
      </w:pPr>
      <w:r>
        <w:t xml:space="preserve">Identify a </w:t>
      </w:r>
      <w:r w:rsidR="00886931">
        <w:t>S</w:t>
      </w:r>
      <w:r>
        <w:t xml:space="preserve">ite </w:t>
      </w:r>
      <w:r w:rsidR="00886931">
        <w:t>L</w:t>
      </w:r>
      <w:r>
        <w:t xml:space="preserve">ead </w:t>
      </w:r>
      <w:r w:rsidR="0048095A">
        <w:t xml:space="preserve">(may be yourself) </w:t>
      </w:r>
      <w:r>
        <w:t>to coordinate SLAQ completion.</w:t>
      </w:r>
    </w:p>
    <w:p w14:paraId="1E504394" w14:textId="02B9D9EC" w:rsidR="00F80AB6" w:rsidRDefault="0048095A" w:rsidP="006E4BC3">
      <w:pPr>
        <w:pStyle w:val="ListParagraph"/>
        <w:numPr>
          <w:ilvl w:val="1"/>
          <w:numId w:val="12"/>
        </w:numPr>
      </w:pPr>
      <w:r>
        <w:t>I</w:t>
      </w:r>
      <w:r w:rsidR="00613CDF">
        <w:t>dentify</w:t>
      </w:r>
      <w:r>
        <w:t xml:space="preserve"> additional staff at the site that may need to assist in SLAQ completion.</w:t>
      </w:r>
    </w:p>
    <w:p w14:paraId="18CA4D30" w14:textId="45BD42D9" w:rsidR="00BF1AD9" w:rsidRDefault="00B828BF" w:rsidP="00BF1AD9">
      <w:pPr>
        <w:pStyle w:val="ListParagraph"/>
        <w:numPr>
          <w:ilvl w:val="2"/>
          <w:numId w:val="12"/>
        </w:numPr>
      </w:pPr>
      <w:r>
        <w:t xml:space="preserve">For some questions, you may need to </w:t>
      </w:r>
      <w:r w:rsidR="00142F97">
        <w:t>reach out to</w:t>
      </w:r>
      <w:r w:rsidR="00FF7150">
        <w:t xml:space="preserve"> people </w:t>
      </w:r>
      <w:r w:rsidR="00A01CD8">
        <w:t xml:space="preserve">outside of your school/program </w:t>
      </w:r>
      <w:r w:rsidR="00FF7150">
        <w:t>(e.g.</w:t>
      </w:r>
      <w:r w:rsidR="00CF0625">
        <w:t>,</w:t>
      </w:r>
      <w:r w:rsidR="00FF7150">
        <w:t xml:space="preserve"> </w:t>
      </w:r>
      <w:r w:rsidR="001B7967">
        <w:t>nutrition services director</w:t>
      </w:r>
      <w:r w:rsidR="001B2935">
        <w:t>)</w:t>
      </w:r>
      <w:r w:rsidR="000772C7">
        <w:t>,</w:t>
      </w:r>
      <w:r w:rsidR="001B7967">
        <w:t xml:space="preserve"> </w:t>
      </w:r>
      <w:r w:rsidR="001B2935">
        <w:t xml:space="preserve">or review documents like menus or wellness policies. </w:t>
      </w:r>
    </w:p>
    <w:p w14:paraId="32F0BEDF" w14:textId="0F204D5D" w:rsidR="009A2F5E" w:rsidRDefault="009A2F5E" w:rsidP="00821A53">
      <w:pPr>
        <w:pStyle w:val="ListParagraph"/>
        <w:numPr>
          <w:ilvl w:val="1"/>
          <w:numId w:val="12"/>
        </w:numPr>
      </w:pPr>
      <w:r>
        <w:t xml:space="preserve">Discuss and record </w:t>
      </w:r>
      <w:r w:rsidR="004C469C">
        <w:t>a deadline for completing the SLAQ</w:t>
      </w:r>
    </w:p>
    <w:p w14:paraId="6544ACD1" w14:textId="77777777" w:rsidR="00821A53" w:rsidRDefault="00821A53" w:rsidP="00821A53">
      <w:pPr>
        <w:pStyle w:val="ListParagraph"/>
        <w:ind w:left="1440"/>
      </w:pPr>
    </w:p>
    <w:p w14:paraId="0D3EED93" w14:textId="64721AFA" w:rsidR="00D75437" w:rsidRDefault="002333FB" w:rsidP="00821A53">
      <w:pPr>
        <w:pStyle w:val="ListParagraph"/>
        <w:numPr>
          <w:ilvl w:val="2"/>
          <w:numId w:val="12"/>
        </w:numPr>
      </w:pPr>
      <w:r>
        <w:t>Completion date</w:t>
      </w:r>
      <w:r w:rsidR="00380BC5">
        <w:t>: ___________________</w:t>
      </w:r>
    </w:p>
    <w:p w14:paraId="13568707" w14:textId="51CF013B" w:rsidR="0092642D" w:rsidRPr="00A94D12" w:rsidRDefault="00225FD6" w:rsidP="00A94D12">
      <w:pPr>
        <w:pStyle w:val="ListParagraph"/>
        <w:numPr>
          <w:ilvl w:val="0"/>
          <w:numId w:val="12"/>
        </w:numPr>
        <w:spacing w:before="120"/>
        <w:contextualSpacing w:val="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Determine who on your team should receive a copy of the SLAQ responses and score summary, </w:t>
      </w:r>
      <w:r w:rsidR="0067252A">
        <w:rPr>
          <w:rStyle w:val="SubtleEmphasis"/>
          <w:i w:val="0"/>
          <w:iCs w:val="0"/>
          <w:color w:val="auto"/>
        </w:rPr>
        <w:t>once completed and submitted online.</w:t>
      </w:r>
      <w:r w:rsidR="00A94D12">
        <w:rPr>
          <w:rStyle w:val="SubtleEmphasis"/>
          <w:i w:val="0"/>
          <w:iCs w:val="0"/>
          <w:color w:val="auto"/>
        </w:rPr>
        <w:t xml:space="preserve"> </w:t>
      </w:r>
      <w:r w:rsidR="00EE61B1" w:rsidRPr="00A94D12">
        <w:rPr>
          <w:rStyle w:val="SubtleEmphasis"/>
          <w:i w:val="0"/>
          <w:iCs w:val="0"/>
          <w:color w:val="auto"/>
        </w:rPr>
        <w:t xml:space="preserve">You may </w:t>
      </w:r>
      <w:r w:rsidR="0092642D" w:rsidRPr="00A94D12">
        <w:rPr>
          <w:rStyle w:val="SubtleEmphasis"/>
          <w:i w:val="0"/>
          <w:iCs w:val="0"/>
          <w:color w:val="auto"/>
        </w:rPr>
        <w:t>include up to two</w:t>
      </w:r>
      <w:r w:rsidRPr="00A94D12">
        <w:rPr>
          <w:rStyle w:val="SubtleEmphasis"/>
          <w:i w:val="0"/>
          <w:iCs w:val="0"/>
          <w:color w:val="auto"/>
        </w:rPr>
        <w:t xml:space="preserve"> email address</w:t>
      </w:r>
      <w:r w:rsidR="006113F7" w:rsidRPr="00A94D12">
        <w:rPr>
          <w:rStyle w:val="SubtleEmphasis"/>
          <w:i w:val="0"/>
          <w:iCs w:val="0"/>
          <w:color w:val="auto"/>
        </w:rPr>
        <w:t>es</w:t>
      </w:r>
      <w:r w:rsidRPr="00A94D12">
        <w:rPr>
          <w:rStyle w:val="SubtleEmphasis"/>
          <w:i w:val="0"/>
          <w:iCs w:val="0"/>
          <w:color w:val="auto"/>
        </w:rPr>
        <w:t>. (Pictured below)</w:t>
      </w:r>
    </w:p>
    <w:p w14:paraId="2E8EE666" w14:textId="02A59BC9" w:rsidR="00225FD6" w:rsidRPr="00EE61B1" w:rsidRDefault="00AB41D4">
      <w:pPr>
        <w:pStyle w:val="ListParagraph"/>
        <w:ind w:left="1440"/>
        <w:rPr>
          <w:rStyle w:val="SubtleEmphasis"/>
          <w:i w:val="0"/>
          <w:iCs w:val="0"/>
          <w:color w:val="auto"/>
        </w:rPr>
      </w:pPr>
      <w:r w:rsidRPr="00AB41D4">
        <w:rPr>
          <w:rStyle w:val="SubtleEmphasis"/>
          <w:i w:val="0"/>
          <w:iCs w:val="0"/>
          <w:noProof/>
          <w:color w:val="auto"/>
        </w:rPr>
        <w:drawing>
          <wp:inline distT="0" distB="0" distL="0" distR="0" wp14:anchorId="26562DDC" wp14:editId="630E77AA">
            <wp:extent cx="3935578" cy="1984608"/>
            <wp:effectExtent l="152400" t="152400" r="370205" b="358775"/>
            <wp:docPr id="653920141" name="Picture 1" descr="screenshot of SLAQ section for recording email addresses. A copy of SLAQ responses and score summary will be sent to these em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20141" name="Picture 1" descr="screenshot of SLAQ section for recording email addresses. A copy of SLAQ responses and score summary will be sent to these email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53837" cy="19938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25FD6" w:rsidRPr="3EE2DEAC">
        <w:rPr>
          <w:rStyle w:val="SubtleEmphasis"/>
          <w:i w:val="0"/>
          <w:iCs w:val="0"/>
          <w:color w:val="auto"/>
        </w:rPr>
        <w:t xml:space="preserve"> </w:t>
      </w:r>
    </w:p>
    <w:p w14:paraId="358AFE1A" w14:textId="21577263" w:rsidR="00D75437" w:rsidRDefault="00225FD6" w:rsidP="00821A53">
      <w:pPr>
        <w:pStyle w:val="ListParagraph"/>
        <w:numPr>
          <w:ilvl w:val="2"/>
          <w:numId w:val="12"/>
        </w:numPr>
        <w:spacing w:before="120"/>
        <w:rPr>
          <w:rStyle w:val="SubtleEmphasis"/>
          <w:i w:val="0"/>
          <w:iCs w:val="0"/>
          <w:color w:val="auto"/>
        </w:rPr>
      </w:pPr>
      <w:r w:rsidRPr="00FE7010">
        <w:rPr>
          <w:rStyle w:val="SubtleEmphasis"/>
          <w:b/>
          <w:bCs/>
          <w:i w:val="0"/>
          <w:iCs w:val="0"/>
          <w:color w:val="FF0000"/>
        </w:rPr>
        <w:t>Important note!</w:t>
      </w:r>
      <w:r w:rsidRPr="00D37F20">
        <w:rPr>
          <w:rStyle w:val="SubtleEmphasis"/>
          <w:i w:val="0"/>
          <w:iCs w:val="0"/>
          <w:color w:val="FF0000"/>
        </w:rPr>
        <w:t xml:space="preserve"> </w:t>
      </w:r>
      <w:r w:rsidRPr="113CEEDF">
        <w:rPr>
          <w:rStyle w:val="SubtleEmphasis"/>
          <w:i w:val="0"/>
          <w:iCs w:val="0"/>
          <w:color w:val="auto"/>
        </w:rPr>
        <w:t xml:space="preserve">Only </w:t>
      </w:r>
      <w:r>
        <w:rPr>
          <w:rStyle w:val="SubtleEmphasis"/>
          <w:i w:val="0"/>
          <w:iCs w:val="0"/>
          <w:color w:val="auto"/>
        </w:rPr>
        <w:t xml:space="preserve">enter </w:t>
      </w:r>
      <w:r w:rsidRPr="113CEEDF">
        <w:rPr>
          <w:rStyle w:val="SubtleEmphasis"/>
          <w:i w:val="0"/>
          <w:iCs w:val="0"/>
          <w:color w:val="auto"/>
        </w:rPr>
        <w:t xml:space="preserve">ONE </w:t>
      </w:r>
      <w:r>
        <w:rPr>
          <w:rStyle w:val="SubtleEmphasis"/>
          <w:i w:val="0"/>
          <w:iCs w:val="0"/>
          <w:color w:val="auto"/>
        </w:rPr>
        <w:t xml:space="preserve">email </w:t>
      </w:r>
      <w:r w:rsidRPr="113CEEDF">
        <w:rPr>
          <w:rStyle w:val="SubtleEmphasis"/>
          <w:i w:val="0"/>
          <w:iCs w:val="0"/>
          <w:color w:val="auto"/>
        </w:rPr>
        <w:t>address into each field.</w:t>
      </w:r>
      <w:r>
        <w:rPr>
          <w:rStyle w:val="SubtleEmphasis"/>
          <w:i w:val="0"/>
          <w:iCs w:val="0"/>
          <w:color w:val="auto"/>
        </w:rPr>
        <w:t xml:space="preserve"> </w:t>
      </w:r>
      <w:r w:rsidR="00A94D12">
        <w:rPr>
          <w:rStyle w:val="SubtleEmphasis"/>
          <w:i w:val="0"/>
          <w:iCs w:val="0"/>
          <w:color w:val="auto"/>
        </w:rPr>
        <w:t>If</w:t>
      </w:r>
      <w:r>
        <w:rPr>
          <w:rStyle w:val="SubtleEmphasis"/>
          <w:i w:val="0"/>
          <w:iCs w:val="0"/>
          <w:color w:val="auto"/>
        </w:rPr>
        <w:t xml:space="preserve"> multiple addresses are entered into one field, the email summary will not be sent.</w:t>
      </w:r>
      <w:r w:rsidR="001B1C2B" w:rsidRPr="00A94D12">
        <w:rPr>
          <w:rStyle w:val="SubtleEmphasis"/>
          <w:i w:val="0"/>
          <w:iCs w:val="0"/>
          <w:color w:val="auto"/>
        </w:rPr>
        <w:t xml:space="preserve"> </w:t>
      </w:r>
    </w:p>
    <w:p w14:paraId="32CBFA09" w14:textId="77777777" w:rsidR="00821A53" w:rsidRPr="00821A53" w:rsidRDefault="00821A53" w:rsidP="00821A53">
      <w:pPr>
        <w:pStyle w:val="ListParagraph"/>
        <w:spacing w:before="120"/>
        <w:ind w:left="2160"/>
        <w:rPr>
          <w:rStyle w:val="SubtleEmphasis"/>
          <w:i w:val="0"/>
          <w:iCs w:val="0"/>
          <w:color w:val="auto"/>
        </w:rPr>
      </w:pPr>
    </w:p>
    <w:p w14:paraId="30914318" w14:textId="7D4826E5" w:rsidR="00D10FDC" w:rsidRDefault="00EF3D55" w:rsidP="00A94D12">
      <w:pPr>
        <w:pStyle w:val="ListParagraph"/>
        <w:numPr>
          <w:ilvl w:val="0"/>
          <w:numId w:val="12"/>
        </w:numPr>
      </w:pPr>
      <w:r>
        <w:t xml:space="preserve">Decide </w:t>
      </w:r>
      <w:r w:rsidR="00A94D12">
        <w:t xml:space="preserve">which method you </w:t>
      </w:r>
      <w:r w:rsidR="005E1237">
        <w:t xml:space="preserve">will use to </w:t>
      </w:r>
      <w:r w:rsidR="000631F2">
        <w:t xml:space="preserve">complete and </w:t>
      </w:r>
      <w:r w:rsidR="005E1237">
        <w:t>submi</w:t>
      </w:r>
      <w:r w:rsidR="000631F2">
        <w:t>t</w:t>
      </w:r>
      <w:r w:rsidR="00A94D12">
        <w:t xml:space="preserve"> the SLAQ:</w:t>
      </w:r>
      <w:r w:rsidR="00A00360">
        <w:t xml:space="preserve"> </w:t>
      </w:r>
      <w:r>
        <w:t>Method 1 (paper/electronic document) or</w:t>
      </w:r>
      <w:r w:rsidR="00D75437">
        <w:t xml:space="preserve"> Method</w:t>
      </w:r>
      <w:r>
        <w:t xml:space="preserve"> 2 (online)</w:t>
      </w:r>
      <w:r w:rsidR="00D75437">
        <w:t xml:space="preserve">. Detailed steps for each method are on the next page. </w:t>
      </w:r>
    </w:p>
    <w:p w14:paraId="6AC9D0C1" w14:textId="3D41B37E" w:rsidR="002E0F01" w:rsidRDefault="00D10FDC" w:rsidP="00A94D12">
      <w:pPr>
        <w:pStyle w:val="ListParagraph"/>
        <w:numPr>
          <w:ilvl w:val="1"/>
          <w:numId w:val="12"/>
        </w:numPr>
      </w:pPr>
      <w:r>
        <w:t>I</w:t>
      </w:r>
      <w:r w:rsidR="0048095A">
        <w:t xml:space="preserve">nform </w:t>
      </w:r>
      <w:r w:rsidR="001B1C2B">
        <w:t>your CFHL partner</w:t>
      </w:r>
      <w:r w:rsidR="0048095A">
        <w:t xml:space="preserve"> of </w:t>
      </w:r>
      <w:r w:rsidR="00BA478D">
        <w:t>your chosen method.</w:t>
      </w:r>
    </w:p>
    <w:p w14:paraId="7A395421" w14:textId="6B45B206" w:rsidR="00D75437" w:rsidRDefault="00D10FDC" w:rsidP="00821A53">
      <w:pPr>
        <w:pStyle w:val="ListParagraph"/>
        <w:numPr>
          <w:ilvl w:val="1"/>
          <w:numId w:val="12"/>
        </w:numPr>
      </w:pPr>
      <w:r>
        <w:t>Together with other staff, c</w:t>
      </w:r>
      <w:r w:rsidRPr="516CA591">
        <w:t xml:space="preserve">ollect </w:t>
      </w:r>
      <w:r>
        <w:t>all information requested.</w:t>
      </w:r>
    </w:p>
    <w:p w14:paraId="3CE824C3" w14:textId="77777777" w:rsidR="00DC3BAE" w:rsidRDefault="00DC3BAE" w:rsidP="00DC3BAE">
      <w:pPr>
        <w:pStyle w:val="ListParagraph"/>
        <w:numPr>
          <w:ilvl w:val="0"/>
          <w:numId w:val="12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The LHD will follow up with you to discuss:</w:t>
      </w:r>
    </w:p>
    <w:p w14:paraId="30D72735" w14:textId="77777777" w:rsidR="00DC3BAE" w:rsidRDefault="00DC3BAE" w:rsidP="00DC3BAE">
      <w:pPr>
        <w:pStyle w:val="ListParagraph"/>
        <w:numPr>
          <w:ilvl w:val="1"/>
          <w:numId w:val="12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Final responses and scores. </w:t>
      </w:r>
    </w:p>
    <w:p w14:paraId="422AF7B2" w14:textId="098F6927" w:rsidR="006D451E" w:rsidRPr="005965E3" w:rsidRDefault="00DC3BAE" w:rsidP="00922014">
      <w:pPr>
        <w:pStyle w:val="ListParagraph"/>
        <w:numPr>
          <w:ilvl w:val="1"/>
          <w:numId w:val="12"/>
        </w:numPr>
        <w:spacing w:before="120" w:after="120"/>
        <w:rPr>
          <w:rStyle w:val="Hyperlink"/>
          <w:color w:val="auto"/>
          <w:u w:val="none"/>
        </w:rPr>
      </w:pPr>
      <w:r w:rsidRPr="008B0FC8">
        <w:rPr>
          <w:rStyle w:val="SubtleEmphasis"/>
          <w:b/>
          <w:bCs/>
          <w:i w:val="0"/>
          <w:iCs w:val="0"/>
          <w:color w:val="auto"/>
        </w:rPr>
        <w:t>Action planning.</w:t>
      </w:r>
      <w:r w:rsidRPr="00F01E60">
        <w:rPr>
          <w:rFonts w:ascii="Calibri" w:eastAsia="Times New Roman" w:hAnsi="Calibri" w:cs="Calibri"/>
          <w:color w:val="000000" w:themeColor="text1"/>
        </w:rPr>
        <w:t xml:space="preserve"> </w:t>
      </w:r>
      <w:r>
        <w:rPr>
          <w:rFonts w:ascii="Calibri" w:eastAsia="Times New Roman" w:hAnsi="Calibri" w:cs="Calibri"/>
          <w:color w:val="000000" w:themeColor="text1"/>
        </w:rPr>
        <w:t>What</w:t>
      </w:r>
      <w:r w:rsidRPr="060F1FCD">
        <w:rPr>
          <w:rFonts w:ascii="Calibri" w:eastAsia="Times New Roman" w:hAnsi="Calibri" w:cs="Calibri"/>
          <w:color w:val="000000" w:themeColor="text1"/>
        </w:rPr>
        <w:t xml:space="preserve"> items have room for </w:t>
      </w:r>
      <w:r>
        <w:rPr>
          <w:rFonts w:ascii="Calibri" w:eastAsia="Times New Roman" w:hAnsi="Calibri" w:cs="Calibri"/>
          <w:color w:val="000000" w:themeColor="text1"/>
        </w:rPr>
        <w:t>improvement and what areas your site</w:t>
      </w:r>
      <w:r w:rsidRPr="060F1FCD">
        <w:rPr>
          <w:rFonts w:ascii="Calibri" w:eastAsia="Times New Roman" w:hAnsi="Calibri" w:cs="Calibri"/>
          <w:color w:val="000000" w:themeColor="text1"/>
        </w:rPr>
        <w:t xml:space="preserve"> may want to focus on as part of </w:t>
      </w:r>
      <w:r>
        <w:rPr>
          <w:rFonts w:ascii="Calibri" w:eastAsia="Times New Roman" w:hAnsi="Calibri" w:cs="Calibri"/>
          <w:color w:val="000000" w:themeColor="text1"/>
        </w:rPr>
        <w:t>CFHL</w:t>
      </w:r>
      <w:r w:rsidRPr="060F1FCD">
        <w:rPr>
          <w:rFonts w:ascii="Calibri" w:eastAsia="Times New Roman" w:hAnsi="Calibri" w:cs="Calibri"/>
          <w:color w:val="000000" w:themeColor="text1"/>
        </w:rPr>
        <w:t xml:space="preserve"> efforts. </w:t>
      </w:r>
      <w:r>
        <w:rPr>
          <w:rFonts w:ascii="Calibri" w:eastAsia="Times New Roman" w:hAnsi="Calibri" w:cs="Calibri"/>
          <w:color w:val="000000" w:themeColor="text1"/>
        </w:rPr>
        <w:t xml:space="preserve">The LHD may want to use </w:t>
      </w:r>
      <w:r w:rsidR="00A53E38">
        <w:rPr>
          <w:rFonts w:ascii="Calibri" w:eastAsia="Times New Roman" w:hAnsi="Calibri" w:cs="Calibri"/>
          <w:color w:val="000000" w:themeColor="text1"/>
        </w:rPr>
        <w:t>a</w:t>
      </w:r>
      <w:r w:rsidRPr="060F1FCD">
        <w:rPr>
          <w:rFonts w:ascii="Calibri" w:eastAsia="Times New Roman" w:hAnsi="Calibri" w:cs="Calibri"/>
          <w:color w:val="000000" w:themeColor="text1"/>
        </w:rPr>
        <w:t xml:space="preserve"> </w:t>
      </w:r>
      <w:hyperlink r:id="rId17" w:anchor="Planning" w:history="1">
        <w:r>
          <w:rPr>
            <w:rStyle w:val="Hyperlink"/>
            <w:rFonts w:ascii="Calibri" w:eastAsia="Times New Roman" w:hAnsi="Calibri" w:cs="Calibri"/>
          </w:rPr>
          <w:t>SLAQ Action Planning Tool</w:t>
        </w:r>
      </w:hyperlink>
      <w:r w:rsidRPr="060F1FCD">
        <w:rPr>
          <w:rFonts w:ascii="Calibri" w:eastAsia="Times New Roman" w:hAnsi="Calibri" w:cs="Calibri"/>
          <w:color w:val="000000" w:themeColor="text1"/>
        </w:rPr>
        <w:t xml:space="preserve"> </w:t>
      </w:r>
      <w:r>
        <w:rPr>
          <w:rFonts w:ascii="Calibri" w:eastAsia="Times New Roman" w:hAnsi="Calibri" w:cs="Calibri"/>
          <w:color w:val="000000" w:themeColor="text1"/>
        </w:rPr>
        <w:t xml:space="preserve">with you </w:t>
      </w:r>
      <w:r w:rsidRPr="060F1FCD">
        <w:rPr>
          <w:rFonts w:ascii="Calibri" w:eastAsia="Times New Roman" w:hAnsi="Calibri" w:cs="Calibri"/>
          <w:color w:val="000000" w:themeColor="text1"/>
        </w:rPr>
        <w:t>to</w:t>
      </w:r>
      <w:r>
        <w:rPr>
          <w:rFonts w:ascii="Calibri" w:eastAsia="Times New Roman" w:hAnsi="Calibri" w:cs="Calibri"/>
          <w:color w:val="000000" w:themeColor="text1"/>
        </w:rPr>
        <w:t xml:space="preserve"> help</w:t>
      </w:r>
      <w:r w:rsidRPr="060F1FCD">
        <w:rPr>
          <w:rFonts w:ascii="Calibri" w:eastAsia="Times New Roman" w:hAnsi="Calibri" w:cs="Calibri"/>
          <w:color w:val="000000" w:themeColor="text1"/>
        </w:rPr>
        <w:t xml:space="preserve"> guide these discussions.</w:t>
      </w:r>
    </w:p>
    <w:p w14:paraId="4CB5D52E" w14:textId="723FA025" w:rsidR="006D451E" w:rsidRDefault="00D75437" w:rsidP="00922014">
      <w:pPr>
        <w:rPr>
          <w:rStyle w:val="Hyperlink"/>
          <w:i/>
          <w:iCs/>
          <w:color w:val="auto"/>
          <w:u w:val="none"/>
        </w:rPr>
      </w:pPr>
      <w:r w:rsidRPr="00D75437">
        <w:rPr>
          <w:rStyle w:val="Hyperlink"/>
          <w:i/>
          <w:iCs/>
          <w:color w:val="auto"/>
          <w:sz w:val="28"/>
          <w:u w:val="none"/>
        </w:rPr>
        <w:t>Congratulations! You have completed the SLAQ! Thank you for participating</w:t>
      </w:r>
      <w:r>
        <w:rPr>
          <w:rStyle w:val="Hyperlink"/>
          <w:i/>
          <w:iCs/>
          <w:color w:val="auto"/>
          <w:u w:val="none"/>
        </w:rPr>
        <w:t xml:space="preserve">. </w:t>
      </w:r>
    </w:p>
    <w:p w14:paraId="7E94B398" w14:textId="0A0EC25B" w:rsidR="00D75437" w:rsidRPr="00D75437" w:rsidRDefault="00D75437" w:rsidP="00D75437">
      <w:pPr>
        <w:rPr>
          <w:b/>
          <w:sz w:val="28"/>
        </w:rPr>
      </w:pPr>
      <w:r w:rsidRPr="00D75437">
        <w:rPr>
          <w:b/>
          <w:sz w:val="28"/>
        </w:rPr>
        <w:t xml:space="preserve">A </w:t>
      </w:r>
      <w:r w:rsidR="0079351C">
        <w:rPr>
          <w:b/>
          <w:sz w:val="28"/>
        </w:rPr>
        <w:t>s</w:t>
      </w:r>
      <w:r w:rsidRPr="00D75437">
        <w:rPr>
          <w:b/>
          <w:sz w:val="28"/>
        </w:rPr>
        <w:t>tep-by-</w:t>
      </w:r>
      <w:r w:rsidR="0079351C">
        <w:rPr>
          <w:b/>
          <w:sz w:val="28"/>
        </w:rPr>
        <w:t>s</w:t>
      </w:r>
      <w:r w:rsidRPr="00D75437">
        <w:rPr>
          <w:b/>
          <w:sz w:val="28"/>
        </w:rPr>
        <w:t>tep overview of the</w:t>
      </w:r>
      <w:r>
        <w:rPr>
          <w:b/>
          <w:sz w:val="28"/>
        </w:rPr>
        <w:t xml:space="preserve"> two</w:t>
      </w:r>
      <w:r w:rsidRPr="00D75437">
        <w:rPr>
          <w:b/>
          <w:sz w:val="28"/>
        </w:rPr>
        <w:t xml:space="preserve"> methods you can use to complete </w:t>
      </w:r>
      <w:r>
        <w:rPr>
          <w:b/>
          <w:sz w:val="28"/>
        </w:rPr>
        <w:t>a</w:t>
      </w:r>
      <w:r w:rsidRPr="00D75437">
        <w:rPr>
          <w:b/>
          <w:sz w:val="28"/>
        </w:rPr>
        <w:t xml:space="preserve"> SLAQ</w:t>
      </w:r>
    </w:p>
    <w:p w14:paraId="1E0586EC" w14:textId="24DBE977" w:rsidR="00D75437" w:rsidRDefault="00D75437" w:rsidP="00046219">
      <w:r w:rsidRPr="00D75437">
        <w:rPr>
          <w:i/>
        </w:rPr>
        <w:lastRenderedPageBreak/>
        <w:t xml:space="preserve">Review each option and decide which method </w:t>
      </w:r>
      <w:r w:rsidR="0067202E">
        <w:rPr>
          <w:i/>
        </w:rPr>
        <w:t>to use.</w:t>
      </w:r>
      <w:r w:rsidRPr="00D75437">
        <w:rPr>
          <w:i/>
        </w:rPr>
        <w:t xml:space="preserve"> </w:t>
      </w:r>
      <w:r w:rsidR="0067202E">
        <w:rPr>
          <w:i/>
        </w:rPr>
        <w:t>I</w:t>
      </w:r>
      <w:r w:rsidRPr="00D75437">
        <w:rPr>
          <w:i/>
        </w:rPr>
        <w:t>nform your CFHL Partner of your choice</w:t>
      </w:r>
      <w:r>
        <w:t xml:space="preserve">. </w:t>
      </w:r>
    </w:p>
    <w:p w14:paraId="6B9BF0AE" w14:textId="77777777" w:rsidR="004E7EEA" w:rsidRDefault="004E7EEA" w:rsidP="00046219"/>
    <w:p w14:paraId="1A5A37F0" w14:textId="77777777" w:rsidR="00D43A47" w:rsidRDefault="000C16AD" w:rsidP="00046219">
      <w:pPr>
        <w:rPr>
          <w:b/>
          <w:bCs/>
        </w:rPr>
      </w:pPr>
      <w:r w:rsidRPr="23FAD7CF">
        <w:rPr>
          <w:b/>
          <w:bCs/>
        </w:rPr>
        <w:t>For either method</w:t>
      </w:r>
      <w:r w:rsidR="00D43A47" w:rsidRPr="23FAD7CF">
        <w:rPr>
          <w:b/>
          <w:bCs/>
        </w:rPr>
        <w:t>:</w:t>
      </w:r>
    </w:p>
    <w:p w14:paraId="10FE59BC" w14:textId="0C39C5E2" w:rsidR="00EC0467" w:rsidRPr="000C16AD" w:rsidRDefault="00D43A47" w:rsidP="00046219">
      <w:r w:rsidRPr="23FAD7CF">
        <w:rPr>
          <w:b/>
          <w:bCs/>
        </w:rPr>
        <w:t>F</w:t>
      </w:r>
      <w:r w:rsidR="00A45D9F" w:rsidRPr="23FAD7CF">
        <w:rPr>
          <w:rStyle w:val="Hyperlink"/>
          <w:color w:val="auto"/>
          <w:u w:val="none"/>
        </w:rPr>
        <w:t xml:space="preserve">rom the main </w:t>
      </w:r>
      <w:hyperlink r:id="rId18">
        <w:r w:rsidR="00A45D9F" w:rsidRPr="23FAD7CF">
          <w:rPr>
            <w:rStyle w:val="Hyperlink"/>
          </w:rPr>
          <w:t>SLAQ Questionnaires page</w:t>
        </w:r>
      </w:hyperlink>
      <w:r w:rsidR="00ED0FD1" w:rsidRPr="23FAD7CF">
        <w:rPr>
          <w:rStyle w:val="Hyperlink"/>
          <w:color w:val="auto"/>
          <w:u w:val="none"/>
        </w:rPr>
        <w:t>,</w:t>
      </w:r>
      <w:r w:rsidR="000C16AD">
        <w:t xml:space="preserve"> n</w:t>
      </w:r>
      <w:r w:rsidR="000C16AD" w:rsidRPr="23FAD7CF">
        <w:rPr>
          <w:rStyle w:val="Hyperlink"/>
          <w:color w:val="auto"/>
          <w:u w:val="none"/>
        </w:rPr>
        <w:t>avigate to the page for the type of SLAQ you are completing</w:t>
      </w:r>
      <w:r w:rsidR="00ED0FD1" w:rsidRPr="23FAD7CF">
        <w:rPr>
          <w:rStyle w:val="Hyperlink"/>
          <w:color w:val="auto"/>
          <w:u w:val="none"/>
        </w:rPr>
        <w:t xml:space="preserve"> (i.e., school, early care and education, or out-of-school time)</w:t>
      </w:r>
      <w:r w:rsidR="00B01659" w:rsidRPr="23FAD7CF">
        <w:rPr>
          <w:rStyle w:val="Hyperlink"/>
          <w:color w:val="auto"/>
          <w:u w:val="none"/>
        </w:rPr>
        <w:t>.</w:t>
      </w:r>
      <w:r w:rsidR="00B97B5A" w:rsidRPr="23FAD7CF">
        <w:rPr>
          <w:rStyle w:val="Hyperlink"/>
          <w:color w:val="auto"/>
          <w:u w:val="none"/>
        </w:rPr>
        <w:t xml:space="preserve"> </w:t>
      </w:r>
      <w:r w:rsidR="004B41EF" w:rsidRPr="23FAD7CF">
        <w:rPr>
          <w:rStyle w:val="Hyperlink"/>
          <w:color w:val="auto"/>
          <w:u w:val="none"/>
        </w:rPr>
        <w:t xml:space="preserve">Links </w:t>
      </w:r>
      <w:r w:rsidR="00A44B56" w:rsidRPr="23FAD7CF">
        <w:rPr>
          <w:rStyle w:val="Hyperlink"/>
          <w:color w:val="auto"/>
          <w:u w:val="none"/>
        </w:rPr>
        <w:t>for download</w:t>
      </w:r>
      <w:r w:rsidR="00EC7FFB" w:rsidRPr="23FAD7CF">
        <w:rPr>
          <w:rStyle w:val="Hyperlink"/>
          <w:color w:val="auto"/>
          <w:u w:val="none"/>
        </w:rPr>
        <w:t>s</w:t>
      </w:r>
      <w:r w:rsidR="00A44B56" w:rsidRPr="23FAD7CF">
        <w:rPr>
          <w:rStyle w:val="Hyperlink"/>
          <w:color w:val="auto"/>
          <w:u w:val="none"/>
        </w:rPr>
        <w:t xml:space="preserve"> and </w:t>
      </w:r>
      <w:r w:rsidR="00EC7FFB" w:rsidRPr="23FAD7CF">
        <w:rPr>
          <w:rStyle w:val="Hyperlink"/>
          <w:color w:val="auto"/>
          <w:u w:val="none"/>
        </w:rPr>
        <w:t xml:space="preserve">online surveys are all accessed through </w:t>
      </w:r>
      <w:r w:rsidR="00FC7474" w:rsidRPr="23FAD7CF">
        <w:rPr>
          <w:rStyle w:val="Hyperlink"/>
          <w:color w:val="auto"/>
          <w:u w:val="none"/>
        </w:rPr>
        <w:t>each questionnaire’s sub-page.</w:t>
      </w:r>
    </w:p>
    <w:p w14:paraId="0BD12D1A" w14:textId="0DC40694" w:rsidR="009A7DCA" w:rsidRDefault="009A7DCA" w:rsidP="00046219">
      <w:pPr>
        <w:rPr>
          <w:b/>
        </w:rPr>
      </w:pPr>
    </w:p>
    <w:p w14:paraId="58194E40" w14:textId="70F7D059" w:rsidR="00F5742E" w:rsidRDefault="00C36441" w:rsidP="00046219">
      <w:r w:rsidRPr="00C36441">
        <w:rPr>
          <w:noProof/>
        </w:rPr>
        <w:drawing>
          <wp:inline distT="0" distB="0" distL="0" distR="0" wp14:anchorId="6E00CE1B" wp14:editId="74AAD84E">
            <wp:extent cx="5943600" cy="3543300"/>
            <wp:effectExtent l="0" t="0" r="0" b="0"/>
            <wp:docPr id="1955137787" name="Picture 1" descr="Screenshot of SLAQ Questionnaires web page, with emphasis sub-pages (e.g. retail, ECE, OST, etc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37787" name="Picture 1" descr="Screenshot of SLAQ Questionnaires web page, with emphasis sub-pages (e.g. retail, ECE, OST, etc.)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CF7B7" w14:textId="00A2EBF8" w:rsidR="00F5742E" w:rsidRDefault="00F5742E" w:rsidP="00046219">
      <w:pPr>
        <w:rPr>
          <w:b/>
        </w:rPr>
      </w:pPr>
    </w:p>
    <w:p w14:paraId="28BD4111" w14:textId="3C0F998C" w:rsidR="00D75437" w:rsidRPr="00D75437" w:rsidRDefault="00D75437" w:rsidP="00046219">
      <w:pPr>
        <w:rPr>
          <w:b/>
        </w:rPr>
      </w:pPr>
      <w:r w:rsidRPr="00D75437">
        <w:rPr>
          <w:b/>
        </w:rPr>
        <w:t>Method 1: Using a paper or electronic document</w:t>
      </w:r>
    </w:p>
    <w:p w14:paraId="11D378F1" w14:textId="031E1717" w:rsidR="00D75437" w:rsidRDefault="00D75437" w:rsidP="00046219">
      <w:pPr>
        <w:pStyle w:val="ListParagraph"/>
        <w:numPr>
          <w:ilvl w:val="0"/>
          <w:numId w:val="18"/>
        </w:numPr>
        <w:ind w:left="936"/>
      </w:pPr>
      <w:commentRangeStart w:id="1"/>
      <w:r w:rsidRPr="00D75437">
        <w:rPr>
          <w:rFonts w:cstheme="minorHAnsi"/>
        </w:rPr>
        <w:t xml:space="preserve">Download </w:t>
      </w:r>
      <w:r w:rsidRPr="516CA591">
        <w:t xml:space="preserve">a </w:t>
      </w:r>
      <w:r w:rsidRPr="00356C69">
        <w:t>Word or PDF version of the SLAQ</w:t>
      </w:r>
      <w:commentRangeEnd w:id="1"/>
      <w:r>
        <w:rPr>
          <w:rStyle w:val="CommentReference"/>
        </w:rPr>
        <w:commentReference w:id="1"/>
      </w:r>
      <w:r>
        <w:rPr>
          <w:rStyle w:val="Hyperlink"/>
        </w:rPr>
        <w:t>.</w:t>
      </w:r>
      <w:r w:rsidRPr="516CA591">
        <w:t xml:space="preserve"> </w:t>
      </w:r>
    </w:p>
    <w:p w14:paraId="6B7AF88C" w14:textId="1C67227E" w:rsidR="00D75437" w:rsidRDefault="00D75437" w:rsidP="00046219">
      <w:pPr>
        <w:pStyle w:val="ListParagraph"/>
        <w:numPr>
          <w:ilvl w:val="0"/>
          <w:numId w:val="18"/>
        </w:numPr>
        <w:ind w:left="936"/>
      </w:pPr>
      <w:r>
        <w:t xml:space="preserve">Fill out the </w:t>
      </w:r>
      <w:r w:rsidR="00DF12C2">
        <w:t>W</w:t>
      </w:r>
      <w:r>
        <w:t xml:space="preserve">ord </w:t>
      </w:r>
      <w:r w:rsidR="00DF12C2">
        <w:t>document on your computer or print and complete on paper</w:t>
      </w:r>
      <w:r>
        <w:t xml:space="preserve">. </w:t>
      </w:r>
    </w:p>
    <w:p w14:paraId="699E5B2A" w14:textId="123199A8" w:rsidR="00D75437" w:rsidRPr="00D75437" w:rsidRDefault="00D75437" w:rsidP="00046219">
      <w:pPr>
        <w:pStyle w:val="ListParagraph"/>
        <w:numPr>
          <w:ilvl w:val="0"/>
          <w:numId w:val="18"/>
        </w:numPr>
        <w:ind w:left="936"/>
        <w:rPr>
          <w:rStyle w:val="SubtleEmphasis"/>
          <w:i w:val="0"/>
          <w:iCs w:val="0"/>
          <w:color w:val="auto"/>
        </w:rPr>
      </w:pPr>
      <w:r w:rsidRPr="00D75437">
        <w:rPr>
          <w:rStyle w:val="SubtleEmphasis"/>
          <w:i w:val="0"/>
          <w:iCs w:val="0"/>
          <w:color w:val="auto"/>
        </w:rPr>
        <w:t xml:space="preserve">When the SLAQ is complete, decide with your CFHL partner who will enter the questionnaire into </w:t>
      </w:r>
      <w:r w:rsidRPr="00B97B5A">
        <w:t>Survey 123</w:t>
      </w:r>
      <w:r w:rsidRPr="00D75437">
        <w:rPr>
          <w:rStyle w:val="SubtleEmphasis"/>
          <w:i w:val="0"/>
          <w:iCs w:val="0"/>
          <w:color w:val="auto"/>
        </w:rPr>
        <w:t>.</w:t>
      </w:r>
    </w:p>
    <w:p w14:paraId="7B1C4B79" w14:textId="4A595BDD" w:rsidR="00D75437" w:rsidRDefault="00046219" w:rsidP="00046219">
      <w:pPr>
        <w:pStyle w:val="ListParagraph"/>
        <w:numPr>
          <w:ilvl w:val="2"/>
          <w:numId w:val="12"/>
        </w:numPr>
        <w:spacing w:before="120" w:after="120"/>
        <w:ind w:left="936"/>
        <w:rPr>
          <w:rStyle w:val="SubtleEmphasis"/>
          <w:i w:val="0"/>
          <w:iCs w:val="0"/>
          <w:color w:val="auto"/>
        </w:rPr>
      </w:pPr>
      <w:r w:rsidRPr="00046219">
        <w:rPr>
          <w:rStyle w:val="SubtleEmphasis"/>
          <w:b/>
          <w:i w:val="0"/>
          <w:iCs w:val="0"/>
          <w:color w:val="auto"/>
        </w:rPr>
        <w:t xml:space="preserve">Site Lead </w:t>
      </w:r>
      <w:proofErr w:type="gramStart"/>
      <w:r w:rsidRPr="00046219">
        <w:rPr>
          <w:rStyle w:val="SubtleEmphasis"/>
          <w:b/>
          <w:i w:val="0"/>
          <w:iCs w:val="0"/>
          <w:color w:val="auto"/>
        </w:rPr>
        <w:t>enters into</w:t>
      </w:r>
      <w:proofErr w:type="gramEnd"/>
      <w:r w:rsidRPr="00046219">
        <w:rPr>
          <w:rStyle w:val="SubtleEmphasis"/>
          <w:b/>
          <w:i w:val="0"/>
          <w:iCs w:val="0"/>
          <w:color w:val="auto"/>
        </w:rPr>
        <w:t xml:space="preserve"> Survey123:</w:t>
      </w:r>
      <w:r>
        <w:rPr>
          <w:rStyle w:val="SubtleEmphasis"/>
          <w:i w:val="0"/>
          <w:iCs w:val="0"/>
          <w:color w:val="auto"/>
        </w:rPr>
        <w:t xml:space="preserve"> </w:t>
      </w:r>
      <w:r w:rsidR="00D75437">
        <w:rPr>
          <w:rStyle w:val="SubtleEmphasis"/>
          <w:i w:val="0"/>
          <w:iCs w:val="0"/>
          <w:color w:val="auto"/>
        </w:rPr>
        <w:t>If your Site Lead will e</w:t>
      </w:r>
      <w:r w:rsidR="00D75437" w:rsidRPr="002C1059">
        <w:rPr>
          <w:rStyle w:val="SubtleEmphasis"/>
          <w:i w:val="0"/>
          <w:iCs w:val="0"/>
          <w:color w:val="auto"/>
        </w:rPr>
        <w:t xml:space="preserve">nter the SLAQ responses into </w:t>
      </w:r>
      <w:r w:rsidR="00D75437" w:rsidRPr="00A44B56">
        <w:t>Survey123</w:t>
      </w:r>
      <w:r w:rsidR="00D75437">
        <w:rPr>
          <w:rStyle w:val="SubtleEmphasis"/>
          <w:i w:val="0"/>
          <w:iCs w:val="0"/>
          <w:color w:val="auto"/>
        </w:rPr>
        <w:t>, see instructions for Method 2 (online completion)</w:t>
      </w:r>
      <w:r w:rsidR="003E5788">
        <w:rPr>
          <w:rStyle w:val="SubtleEmphasis"/>
          <w:i w:val="0"/>
          <w:iCs w:val="0"/>
          <w:color w:val="auto"/>
        </w:rPr>
        <w:t>.</w:t>
      </w:r>
    </w:p>
    <w:p w14:paraId="7A4C9C6D" w14:textId="11820ED2" w:rsidR="00046219" w:rsidRPr="00046219" w:rsidRDefault="00046219" w:rsidP="00046219">
      <w:pPr>
        <w:pStyle w:val="ListParagraph"/>
        <w:numPr>
          <w:ilvl w:val="2"/>
          <w:numId w:val="12"/>
        </w:numPr>
        <w:spacing w:before="120" w:after="120"/>
        <w:ind w:left="936"/>
        <w:rPr>
          <w:rStyle w:val="SubtleEmphasis"/>
          <w:i w:val="0"/>
          <w:iCs w:val="0"/>
          <w:color w:val="auto"/>
        </w:rPr>
      </w:pPr>
      <w:r w:rsidRPr="00046219">
        <w:rPr>
          <w:rStyle w:val="SubtleEmphasis"/>
          <w:b/>
          <w:i w:val="0"/>
          <w:iCs w:val="0"/>
          <w:color w:val="auto"/>
        </w:rPr>
        <w:t xml:space="preserve">CFHL partner </w:t>
      </w:r>
      <w:proofErr w:type="gramStart"/>
      <w:r w:rsidRPr="00046219">
        <w:rPr>
          <w:rStyle w:val="SubtleEmphasis"/>
          <w:b/>
          <w:i w:val="0"/>
          <w:iCs w:val="0"/>
          <w:color w:val="auto"/>
        </w:rPr>
        <w:t>enters into</w:t>
      </w:r>
      <w:proofErr w:type="gramEnd"/>
      <w:r w:rsidRPr="00046219">
        <w:rPr>
          <w:rStyle w:val="SubtleEmphasis"/>
          <w:b/>
          <w:i w:val="0"/>
          <w:iCs w:val="0"/>
          <w:color w:val="auto"/>
        </w:rPr>
        <w:t xml:space="preserve"> Survey123:</w:t>
      </w:r>
      <w:r>
        <w:rPr>
          <w:rStyle w:val="SubtleEmphasis"/>
          <w:i w:val="0"/>
          <w:iCs w:val="0"/>
          <w:color w:val="auto"/>
        </w:rPr>
        <w:t xml:space="preserve"> </w:t>
      </w:r>
      <w:r w:rsidR="00D75437" w:rsidRPr="00C11218">
        <w:rPr>
          <w:rStyle w:val="SubtleEmphasis"/>
          <w:i w:val="0"/>
          <w:iCs w:val="0"/>
          <w:color w:val="auto"/>
        </w:rPr>
        <w:t xml:space="preserve">If the CFHL partner will enter the SLAQ responses into </w:t>
      </w:r>
      <w:r w:rsidR="00D75437" w:rsidRPr="001760D2">
        <w:t>Survey123</w:t>
      </w:r>
      <w:r w:rsidR="00D75437" w:rsidRPr="00C11218">
        <w:rPr>
          <w:rStyle w:val="SubtleEmphasis"/>
          <w:i w:val="0"/>
          <w:iCs w:val="0"/>
          <w:color w:val="auto"/>
        </w:rPr>
        <w:t>, double check</w:t>
      </w:r>
      <w:r w:rsidR="00D75437" w:rsidRPr="00C11218">
        <w:rPr>
          <w:rStyle w:val="SubtleEmphasis"/>
          <w:bCs/>
          <w:i w:val="0"/>
          <w:iCs w:val="0"/>
          <w:color w:val="auto"/>
        </w:rPr>
        <w:t xml:space="preserve"> </w:t>
      </w:r>
      <w:r w:rsidR="00D75437">
        <w:rPr>
          <w:rStyle w:val="SubtleEmphasis"/>
          <w:bCs/>
          <w:i w:val="0"/>
          <w:iCs w:val="0"/>
          <w:color w:val="auto"/>
        </w:rPr>
        <w:t xml:space="preserve">your </w:t>
      </w:r>
      <w:r w:rsidR="004E7EEA">
        <w:rPr>
          <w:rStyle w:val="SubtleEmphasis"/>
          <w:bCs/>
          <w:i w:val="0"/>
          <w:iCs w:val="0"/>
          <w:color w:val="auto"/>
        </w:rPr>
        <w:t>SLAQ</w:t>
      </w:r>
      <w:r w:rsidR="00D75437">
        <w:rPr>
          <w:rStyle w:val="SubtleEmphasis"/>
          <w:bCs/>
          <w:i w:val="0"/>
          <w:iCs w:val="0"/>
          <w:color w:val="auto"/>
        </w:rPr>
        <w:t xml:space="preserve"> </w:t>
      </w:r>
      <w:r w:rsidR="00D75437" w:rsidRPr="00C11218">
        <w:rPr>
          <w:rStyle w:val="SubtleEmphasis"/>
          <w:bCs/>
          <w:i w:val="0"/>
          <w:iCs w:val="0"/>
          <w:color w:val="auto"/>
        </w:rPr>
        <w:t>for complet</w:t>
      </w:r>
      <w:r w:rsidR="00D75437">
        <w:rPr>
          <w:rStyle w:val="SubtleEmphasis"/>
          <w:bCs/>
          <w:i w:val="0"/>
          <w:iCs w:val="0"/>
          <w:color w:val="auto"/>
        </w:rPr>
        <w:t>eness</w:t>
      </w:r>
      <w:r w:rsidR="00D75437" w:rsidRPr="00C11218">
        <w:rPr>
          <w:rStyle w:val="SubtleEmphasis"/>
          <w:bCs/>
          <w:i w:val="0"/>
          <w:iCs w:val="0"/>
          <w:color w:val="auto"/>
        </w:rPr>
        <w:t xml:space="preserve"> and send back to </w:t>
      </w:r>
      <w:r w:rsidR="00D75437">
        <w:rPr>
          <w:rStyle w:val="SubtleEmphasis"/>
          <w:bCs/>
          <w:i w:val="0"/>
          <w:iCs w:val="0"/>
          <w:color w:val="auto"/>
        </w:rPr>
        <w:t>your CFHL contact</w:t>
      </w:r>
      <w:r w:rsidR="00D75437" w:rsidRPr="00C11218">
        <w:rPr>
          <w:rStyle w:val="SubtleEmphasis"/>
          <w:bCs/>
          <w:i w:val="0"/>
          <w:iCs w:val="0"/>
          <w:color w:val="auto"/>
        </w:rPr>
        <w:t>.</w:t>
      </w:r>
      <w:r w:rsidR="00D75437" w:rsidRPr="00C11218">
        <w:rPr>
          <w:rStyle w:val="SubtleEmphasis"/>
          <w:i w:val="0"/>
          <w:iCs w:val="0"/>
          <w:color w:val="auto"/>
        </w:rPr>
        <w:t xml:space="preserve"> If any questions are left blank, the</w:t>
      </w:r>
      <w:r w:rsidR="00D75437">
        <w:rPr>
          <w:rStyle w:val="SubtleEmphasis"/>
          <w:i w:val="0"/>
          <w:iCs w:val="0"/>
          <w:color w:val="auto"/>
        </w:rPr>
        <w:t>y</w:t>
      </w:r>
      <w:r w:rsidR="00D75437" w:rsidRPr="00C11218">
        <w:rPr>
          <w:rStyle w:val="SubtleEmphasis"/>
          <w:i w:val="0"/>
          <w:iCs w:val="0"/>
          <w:color w:val="auto"/>
        </w:rPr>
        <w:t xml:space="preserve"> will follow up with you.</w:t>
      </w:r>
    </w:p>
    <w:p w14:paraId="0FBB67D0" w14:textId="77777777" w:rsidR="009A7DCA" w:rsidRDefault="009A7DCA">
      <w:pPr>
        <w:rPr>
          <w:b/>
        </w:rPr>
      </w:pPr>
      <w:r>
        <w:rPr>
          <w:b/>
        </w:rPr>
        <w:br w:type="page"/>
      </w:r>
    </w:p>
    <w:p w14:paraId="12E7F78B" w14:textId="7823C7F8" w:rsidR="00D75437" w:rsidRPr="00046219" w:rsidRDefault="00D75437" w:rsidP="00046219">
      <w:pPr>
        <w:spacing w:before="120" w:after="120"/>
        <w:rPr>
          <w:b/>
        </w:rPr>
      </w:pPr>
      <w:r w:rsidRPr="00046219">
        <w:rPr>
          <w:b/>
        </w:rPr>
        <w:lastRenderedPageBreak/>
        <w:t>Method 2: Online</w:t>
      </w:r>
    </w:p>
    <w:p w14:paraId="68104717" w14:textId="71D310F4" w:rsidR="00D75437" w:rsidRPr="00046219" w:rsidRDefault="00D75437" w:rsidP="00046219">
      <w:pPr>
        <w:pStyle w:val="ListParagraph"/>
        <w:numPr>
          <w:ilvl w:val="0"/>
          <w:numId w:val="19"/>
        </w:numPr>
        <w:ind w:left="576"/>
        <w:rPr>
          <w:rStyle w:val="Hyperlink"/>
          <w:color w:val="auto"/>
          <w:u w:val="none"/>
        </w:rPr>
      </w:pPr>
      <w:r>
        <w:t>Your CFHL contact will send you the Survey 123 link or you can find i</w:t>
      </w:r>
      <w:r w:rsidR="00224196">
        <w:t xml:space="preserve">t on </w:t>
      </w:r>
      <w:r w:rsidR="0008178C">
        <w:t>the webpage for each type of</w:t>
      </w:r>
      <w:r w:rsidR="00224196">
        <w:t xml:space="preserve"> SLAQ.</w:t>
      </w:r>
    </w:p>
    <w:p w14:paraId="3463FECA" w14:textId="6ED15825" w:rsidR="00046219" w:rsidRPr="007811E9" w:rsidRDefault="009638DF" w:rsidP="00046219">
      <w:pPr>
        <w:pStyle w:val="ListParagraph"/>
        <w:numPr>
          <w:ilvl w:val="0"/>
          <w:numId w:val="19"/>
        </w:numPr>
        <w:ind w:left="576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</w:t>
      </w:r>
      <w:r w:rsidR="00067070">
        <w:rPr>
          <w:rStyle w:val="Hyperlink"/>
          <w:color w:val="auto"/>
          <w:u w:val="none"/>
        </w:rPr>
        <w:t>lick on the Survey123 link</w:t>
      </w:r>
      <w:r w:rsidR="00046219">
        <w:rPr>
          <w:rStyle w:val="Hyperlink"/>
          <w:color w:val="auto"/>
          <w:u w:val="none"/>
        </w:rPr>
        <w:t xml:space="preserve">. </w:t>
      </w:r>
    </w:p>
    <w:p w14:paraId="70AF82DE" w14:textId="76C61DF8" w:rsidR="00DB18AA" w:rsidRDefault="00046219" w:rsidP="00DB18AA">
      <w:pPr>
        <w:pStyle w:val="ListParagraph"/>
        <w:numPr>
          <w:ilvl w:val="0"/>
          <w:numId w:val="19"/>
        </w:numPr>
        <w:ind w:left="576"/>
      </w:pPr>
      <w:r>
        <w:t>Complete the online survey</w:t>
      </w:r>
      <w:r w:rsidR="00DB18AA">
        <w:t xml:space="preserve"> (see notes below)</w:t>
      </w:r>
      <w:r w:rsidR="003E5788">
        <w:t>.</w:t>
      </w:r>
    </w:p>
    <w:p w14:paraId="3655518A" w14:textId="13E02CA1" w:rsidR="00D75437" w:rsidRDefault="00816273" w:rsidP="005471C4">
      <w:pPr>
        <w:pStyle w:val="ListParagraph"/>
        <w:numPr>
          <w:ilvl w:val="0"/>
          <w:numId w:val="19"/>
        </w:numPr>
        <w:ind w:left="5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1552EF" wp14:editId="5FCD381B">
                <wp:simplePos x="0" y="0"/>
                <wp:positionH relativeFrom="column">
                  <wp:posOffset>3067940</wp:posOffset>
                </wp:positionH>
                <wp:positionV relativeFrom="paragraph">
                  <wp:posOffset>3644034</wp:posOffset>
                </wp:positionV>
                <wp:extent cx="3190163" cy="873125"/>
                <wp:effectExtent l="0" t="0" r="1079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163" cy="87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8B33B" w14:textId="77777777" w:rsidR="00803AD0" w:rsidRDefault="00DB18AA" w:rsidP="00803AD0">
                            <w:r w:rsidRPr="00DB18AA">
                              <w:rPr>
                                <w:b/>
                              </w:rPr>
                              <w:t>About the “PEARS Site ID”:</w:t>
                            </w:r>
                            <w:r>
                              <w:t xml:space="preserve"> </w:t>
                            </w:r>
                            <w:r w:rsidR="00803AD0">
                              <w:t xml:space="preserve">The PEARS Site ID can be found using the </w:t>
                            </w:r>
                            <w:hyperlink r:id="rId20" w:history="1">
                              <w:r w:rsidR="00803AD0">
                                <w:rPr>
                                  <w:rStyle w:val="Hyperlink"/>
                                </w:rPr>
                                <w:t>NPI PEARS Site Search Tool</w:t>
                              </w:r>
                            </w:hyperlink>
                            <w:r w:rsidR="00803AD0">
                              <w:t xml:space="preserve">. Watch this </w:t>
                            </w:r>
                            <w:hyperlink r:id="rId21" w:history="1">
                              <w:r w:rsidR="00803AD0">
                                <w:rPr>
                                  <w:rStyle w:val="Hyperlink"/>
                                </w:rPr>
                                <w:t>video tutorial</w:t>
                              </w:r>
                            </w:hyperlink>
                            <w:r w:rsidR="00803AD0">
                              <w:t xml:space="preserve"> on how to use this tool to search for a PEARS Site ID.</w:t>
                            </w:r>
                          </w:p>
                          <w:p w14:paraId="3754935D" w14:textId="77777777" w:rsidR="00DB18AA" w:rsidRDefault="00DB18AA" w:rsidP="00803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552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1.55pt;margin-top:286.95pt;width:251.2pt;height:6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" fillcolor="white [3201]" strokeweight=".5pt">
                <v:textbox>
                  <w:txbxContent>
                    <w:p w14:paraId="4688B33B" w14:textId="77777777" w:rsidR="00803AD0" w:rsidRDefault="00DB18AA" w:rsidP="00803AD0">
                      <w:r w:rsidRPr="00DB18AA">
                        <w:rPr>
                          <w:b/>
                        </w:rPr>
                        <w:t>About the “PEARS Site ID”:</w:t>
                      </w:r>
                      <w:r>
                        <w:t xml:space="preserve"> </w:t>
                      </w:r>
                      <w:r w:rsidR="00803AD0">
                        <w:t xml:space="preserve">The PEARS Site ID can be found using the </w:t>
                      </w:r>
                      <w:hyperlink r:id="rId22" w:history="1">
                        <w:r w:rsidR="00803AD0">
                          <w:rPr>
                            <w:rStyle w:val="Hyperlink"/>
                          </w:rPr>
                          <w:t>NPI PEARS Site Search Tool</w:t>
                        </w:r>
                      </w:hyperlink>
                      <w:r w:rsidR="00803AD0">
                        <w:t xml:space="preserve">. Watch this </w:t>
                      </w:r>
                      <w:hyperlink r:id="rId23" w:history="1">
                        <w:r w:rsidR="00803AD0">
                          <w:rPr>
                            <w:rStyle w:val="Hyperlink"/>
                          </w:rPr>
                          <w:t>video tutorial</w:t>
                        </w:r>
                      </w:hyperlink>
                      <w:r w:rsidR="00803AD0">
                        <w:t xml:space="preserve"> on how to use this tool to search for a PEARS Site ID.</w:t>
                      </w:r>
                    </w:p>
                    <w:p w14:paraId="3754935D" w14:textId="77777777" w:rsidR="00DB18AA" w:rsidRDefault="00DB18AA" w:rsidP="00803AD0"/>
                  </w:txbxContent>
                </v:textbox>
              </v:shape>
            </w:pict>
          </mc:Fallback>
        </mc:AlternateContent>
      </w:r>
      <w:r w:rsidR="0006707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2FBACCD" wp14:editId="6FA12259">
                <wp:simplePos x="0" y="0"/>
                <wp:positionH relativeFrom="column">
                  <wp:posOffset>2992464</wp:posOffset>
                </wp:positionH>
                <wp:positionV relativeFrom="paragraph">
                  <wp:posOffset>460375</wp:posOffset>
                </wp:positionV>
                <wp:extent cx="3267075" cy="1333500"/>
                <wp:effectExtent l="0" t="0" r="952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EDFAD" w14:textId="352C1781" w:rsidR="00DB18AA" w:rsidRPr="00DB18AA" w:rsidRDefault="00DB18AA" w:rsidP="00DB18AA">
                            <w:pPr>
                              <w:rPr>
                                <w:b/>
                              </w:rPr>
                            </w:pPr>
                            <w:r w:rsidRPr="00DB18AA">
                              <w:rPr>
                                <w:b/>
                                <w:color w:val="FF0000"/>
                              </w:rPr>
                              <w:t xml:space="preserve">Notes about the site information section: </w:t>
                            </w:r>
                          </w:p>
                          <w:p w14:paraId="6EFDD5ED" w14:textId="54E3874C" w:rsidR="00DB18AA" w:rsidRDefault="00DB18AA" w:rsidP="00DB18AA">
                            <w:r>
                              <w:t>If you do not find your school or program’s name in the “Site” drop-down list, you can manually enter the school/</w:t>
                            </w:r>
                            <w:r w:rsidR="003B04E7">
                              <w:t>site</w:t>
                            </w:r>
                            <w:r>
                              <w:t xml:space="preserve"> name, address, </w:t>
                            </w:r>
                            <w:r w:rsidR="001D4EA9">
                              <w:t xml:space="preserve">district name, </w:t>
                            </w:r>
                            <w:r>
                              <w:t>and PEARS Site ID</w:t>
                            </w:r>
                            <w:r w:rsidRPr="00DB18AA">
                              <w:t xml:space="preserve"> </w:t>
                            </w:r>
                            <w:r>
                              <w:t>and Local Health Department partner name (pictured here).</w:t>
                            </w:r>
                          </w:p>
                          <w:p w14:paraId="0DC9893E" w14:textId="77777777" w:rsidR="00DB18AA" w:rsidRDefault="00DB1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BACCD" id="Text Box 8" o:spid="_x0000_s1027" type="#_x0000_t202" style="position:absolute;left:0;text-align:left;margin-left:235.65pt;margin-top:36.25pt;width:257.25pt;height:1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aLOQIAAIQ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" fillcolor="white [3201]" strokeweight=".5pt">
                <v:textbox>
                  <w:txbxContent>
                    <w:p w14:paraId="54EEDFAD" w14:textId="352C1781" w:rsidR="00DB18AA" w:rsidRPr="00DB18AA" w:rsidRDefault="00DB18AA" w:rsidP="00DB18AA">
                      <w:pPr>
                        <w:rPr>
                          <w:b/>
                        </w:rPr>
                      </w:pPr>
                      <w:r w:rsidRPr="00DB18AA">
                        <w:rPr>
                          <w:b/>
                          <w:color w:val="FF0000"/>
                        </w:rPr>
                        <w:t xml:space="preserve">Notes about the site information section: </w:t>
                      </w:r>
                    </w:p>
                    <w:p w14:paraId="6EFDD5ED" w14:textId="54E3874C" w:rsidR="00DB18AA" w:rsidRDefault="00DB18AA" w:rsidP="00DB18AA">
                      <w:r>
                        <w:t>If you do not find your school or program’s name in the “Site” drop-down list, you can manually enter the school/</w:t>
                      </w:r>
                      <w:r w:rsidR="003B04E7">
                        <w:t>site</w:t>
                      </w:r>
                      <w:r>
                        <w:t xml:space="preserve"> name, address, </w:t>
                      </w:r>
                      <w:r w:rsidR="001D4EA9">
                        <w:t xml:space="preserve">district name, </w:t>
                      </w:r>
                      <w:r>
                        <w:t>and PEARS Site ID</w:t>
                      </w:r>
                      <w:r w:rsidRPr="00DB18AA">
                        <w:t xml:space="preserve"> </w:t>
                      </w:r>
                      <w:r>
                        <w:t>and Local Health Department partner name (pictured here).</w:t>
                      </w:r>
                    </w:p>
                    <w:p w14:paraId="0DC9893E" w14:textId="77777777" w:rsidR="00DB18AA" w:rsidRDefault="00DB18AA"/>
                  </w:txbxContent>
                </v:textbox>
              </v:shape>
            </w:pict>
          </mc:Fallback>
        </mc:AlternateContent>
      </w:r>
      <w:r w:rsidR="00DB18AA">
        <w:t>Let your CFHL contact know the SLAQ was submitted</w:t>
      </w:r>
      <w:r w:rsidR="005471C4">
        <w:t>.</w:t>
      </w:r>
    </w:p>
    <w:p w14:paraId="2179E8D1" w14:textId="1A1CD968" w:rsidR="004A4B8F" w:rsidRPr="005471C4" w:rsidRDefault="004A4B8F" w:rsidP="004A4B8F">
      <w:pPr>
        <w:pStyle w:val="ListParagraph"/>
        <w:ind w:left="576"/>
        <w:rPr>
          <w:rStyle w:val="Hyperlink"/>
          <w:color w:val="auto"/>
          <w:u w:val="none"/>
        </w:rPr>
      </w:pPr>
      <w:r w:rsidRPr="004A4B8F">
        <w:rPr>
          <w:rStyle w:val="Hyperlink"/>
          <w:noProof/>
          <w:color w:val="auto"/>
          <w:u w:val="none"/>
        </w:rPr>
        <w:drawing>
          <wp:anchor distT="0" distB="0" distL="114300" distR="114300" simplePos="0" relativeHeight="251657216" behindDoc="1" locked="0" layoutInCell="1" allowOverlap="1" wp14:anchorId="3828B6FD" wp14:editId="15F30FE7">
            <wp:simplePos x="0" y="0"/>
            <wp:positionH relativeFrom="column">
              <wp:posOffset>123571</wp:posOffset>
            </wp:positionH>
            <wp:positionV relativeFrom="paragraph">
              <wp:posOffset>162865</wp:posOffset>
            </wp:positionV>
            <wp:extent cx="3797300" cy="5092700"/>
            <wp:effectExtent l="152400" t="152400" r="355600" b="355600"/>
            <wp:wrapTight wrapText="bothSides">
              <wp:wrapPolygon edited="0">
                <wp:start x="433" y="-646"/>
                <wp:lineTo x="-867" y="-485"/>
                <wp:lineTo x="-867" y="21896"/>
                <wp:lineTo x="433" y="22785"/>
                <wp:lineTo x="1084" y="23027"/>
                <wp:lineTo x="21564" y="23027"/>
                <wp:lineTo x="22322" y="22785"/>
                <wp:lineTo x="23514" y="21573"/>
                <wp:lineTo x="23514" y="808"/>
                <wp:lineTo x="22214" y="-404"/>
                <wp:lineTo x="22106" y="-646"/>
                <wp:lineTo x="433" y="-646"/>
              </wp:wrapPolygon>
            </wp:wrapTight>
            <wp:docPr id="1431662273" name="Picture 1" descr="screenshot of the site information section of the SL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62273" name="Picture 1" descr="screenshot of the site information section of the SLAQ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509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4A4B8F" w:rsidRPr="005471C4" w:rsidSect="00A82993">
      <w:headerReference w:type="default" r:id="rId25"/>
      <w:footerReference w:type="default" r:id="rId26"/>
      <w:headerReference w:type="first" r:id="rId27"/>
      <w:pgSz w:w="12240" w:h="15840"/>
      <w:pgMar w:top="1296" w:right="1440" w:bottom="1296" w:left="1440" w:header="432" w:footer="43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anice Kao" w:date="2022-09-02T11:41:00Z" w:initials="JK">
    <w:p w14:paraId="24D66C5C" w14:textId="697A609F" w:rsidR="00545F66" w:rsidRDefault="00545F66" w:rsidP="0044370F">
      <w:r>
        <w:rPr>
          <w:rStyle w:val="CommentReference"/>
        </w:rPr>
        <w:annotationRef/>
      </w:r>
      <w:r>
        <w:rPr>
          <w:sz w:val="20"/>
          <w:szCs w:val="20"/>
        </w:rPr>
        <w:t>Note to LHDs: please feel free to replace this phrase with whatever terminology you use with your sites</w:t>
      </w:r>
    </w:p>
  </w:comment>
  <w:comment w:id="1" w:author="Janice Kao" w:date="2022-09-02T12:40:00Z" w:initials="JK">
    <w:p w14:paraId="27714D9E" w14:textId="1C597954" w:rsidR="00D75437" w:rsidRDefault="00D75437" w:rsidP="00D75437">
      <w:r>
        <w:rPr>
          <w:rStyle w:val="CommentReference"/>
        </w:rPr>
        <w:annotationRef/>
      </w:r>
      <w:r>
        <w:rPr>
          <w:sz w:val="20"/>
          <w:szCs w:val="20"/>
        </w:rPr>
        <w:t>Note to LHDs: If you would prefer to download and pre-fill anything and send to the site yourself, please feel free to alter these instructions accordingly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4D66C5C" w15:done="0"/>
  <w15:commentEx w15:paraId="27714D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BC6A79" w16cex:dateUtc="2022-09-02T18:41:00Z"/>
  <w16cex:commentExtensible w16cex:durableId="26BC7826" w16cex:dateUtc="2022-09-02T1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4D66C5C" w16cid:durableId="26BC6A79"/>
  <w16cid:commentId w16cid:paraId="27714D9E" w16cid:durableId="26BC78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A67DD" w14:textId="77777777" w:rsidR="00674AA3" w:rsidRDefault="00674AA3" w:rsidP="00E11AE4">
      <w:r>
        <w:separator/>
      </w:r>
    </w:p>
  </w:endnote>
  <w:endnote w:type="continuationSeparator" w:id="0">
    <w:p w14:paraId="3B6887D3" w14:textId="77777777" w:rsidR="00674AA3" w:rsidRDefault="00674AA3" w:rsidP="00E11AE4">
      <w:r>
        <w:continuationSeparator/>
      </w:r>
    </w:p>
  </w:endnote>
  <w:endnote w:type="continuationNotice" w:id="1">
    <w:p w14:paraId="1F07DC9C" w14:textId="77777777" w:rsidR="00674AA3" w:rsidRDefault="00674A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35F8" w14:textId="217A8515" w:rsidR="00E11AE4" w:rsidRDefault="00C973C9">
    <w:pPr>
      <w:pStyle w:val="Footer"/>
    </w:pPr>
    <w:r>
      <w:t>Ju</w:t>
    </w:r>
    <w:r w:rsidR="00F2333B">
      <w:t>ly</w:t>
    </w:r>
    <w:r w:rsidR="001D4EA9">
      <w:t xml:space="preserve"> 202</w:t>
    </w:r>
    <w:r w:rsidR="00F2333B">
      <w:t>5</w:t>
    </w:r>
    <w:r w:rsidR="00E11AE4">
      <w:ptab w:relativeTo="margin" w:alignment="center" w:leader="none"/>
    </w:r>
    <w:r w:rsidR="00417D74">
      <w:t>SLAQ</w:t>
    </w:r>
    <w:r w:rsidR="007208CC">
      <w:t xml:space="preserve"> </w:t>
    </w:r>
    <w:r w:rsidR="00F17FE6">
      <w:t>Protocol</w:t>
    </w:r>
    <w:r w:rsidR="003B3F25">
      <w:t xml:space="preserve"> (S</w:t>
    </w:r>
    <w:r w:rsidR="00F17FE6">
      <w:t>ite-facing</w:t>
    </w:r>
    <w:r w:rsidR="003B3F25">
      <w:t>)</w:t>
    </w:r>
    <w:r w:rsidR="00E11AE4">
      <w:ptab w:relativeTo="margin" w:alignment="right" w:leader="none"/>
    </w:r>
    <w:r w:rsidR="00E11AE4">
      <w:rPr>
        <w:color w:val="2B579A"/>
        <w:shd w:val="clear" w:color="auto" w:fill="E6E6E6"/>
      </w:rPr>
      <w:fldChar w:fldCharType="begin"/>
    </w:r>
    <w:r w:rsidR="00E11AE4">
      <w:instrText xml:space="preserve"> PAGE   \* MERGEFORMAT </w:instrText>
    </w:r>
    <w:r w:rsidR="00E11AE4">
      <w:rPr>
        <w:color w:val="2B579A"/>
        <w:shd w:val="clear" w:color="auto" w:fill="E6E6E6"/>
      </w:rPr>
      <w:fldChar w:fldCharType="separate"/>
    </w:r>
    <w:r w:rsidR="00613CDF">
      <w:rPr>
        <w:noProof/>
      </w:rPr>
      <w:t>3</w:t>
    </w:r>
    <w:r w:rsidR="00E11AE4">
      <w:rPr>
        <w:noProof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76BE" w14:textId="77777777" w:rsidR="00674AA3" w:rsidRDefault="00674AA3" w:rsidP="00E11AE4">
      <w:r>
        <w:separator/>
      </w:r>
    </w:p>
  </w:footnote>
  <w:footnote w:type="continuationSeparator" w:id="0">
    <w:p w14:paraId="7B30536D" w14:textId="77777777" w:rsidR="00674AA3" w:rsidRDefault="00674AA3" w:rsidP="00E11AE4">
      <w:r>
        <w:continuationSeparator/>
      </w:r>
    </w:p>
  </w:footnote>
  <w:footnote w:type="continuationNotice" w:id="1">
    <w:p w14:paraId="22E5F36E" w14:textId="77777777" w:rsidR="00674AA3" w:rsidRDefault="00674A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09D51" w14:textId="28F22247" w:rsidR="003E3EC3" w:rsidRDefault="003E3EC3">
    <w:pPr>
      <w:pStyle w:val="Header"/>
    </w:pPr>
  </w:p>
  <w:p w14:paraId="0C1DF4CB" w14:textId="77777777" w:rsidR="003E3EC3" w:rsidRDefault="003E3E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56B02" w14:textId="0AED60BB" w:rsidR="003E3EC3" w:rsidRDefault="00B34EB3" w:rsidP="00417D74">
    <w:pPr>
      <w:pStyle w:val="Header"/>
      <w:jc w:val="center"/>
    </w:pPr>
    <w:ins w:id="2" w:author="Janice Kao" w:date="2025-05-23T11:21:00Z" w16du:dateUtc="2025-05-23T18:21:00Z">
      <w:r>
        <w:rPr>
          <w:noProof/>
        </w:rPr>
        <w:drawing>
          <wp:inline distT="0" distB="0" distL="0" distR="0" wp14:anchorId="4FA48CAC" wp14:editId="76B578CC">
            <wp:extent cx="5244737" cy="978906"/>
            <wp:effectExtent l="0" t="0" r="0" b="0"/>
            <wp:docPr id="1191862504" name="Picture 6" descr="A colorful map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862504" name="Picture 6" descr="A colorful map with a black background&#10;&#10;AI-generated content may be incorrect.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717" cy="99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4F85"/>
    <w:multiLevelType w:val="hybridMultilevel"/>
    <w:tmpl w:val="B94E58D2"/>
    <w:lvl w:ilvl="0" w:tplc="BCB28ADE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3035"/>
    <w:multiLevelType w:val="hybridMultilevel"/>
    <w:tmpl w:val="734A7452"/>
    <w:lvl w:ilvl="0" w:tplc="F6FCE72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11D9B"/>
    <w:multiLevelType w:val="hybridMultilevel"/>
    <w:tmpl w:val="05FE2200"/>
    <w:lvl w:ilvl="0" w:tplc="AA924F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6D34"/>
    <w:multiLevelType w:val="hybridMultilevel"/>
    <w:tmpl w:val="9F7C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46F5"/>
    <w:multiLevelType w:val="hybridMultilevel"/>
    <w:tmpl w:val="DBC80998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158B392D"/>
    <w:multiLevelType w:val="hybridMultilevel"/>
    <w:tmpl w:val="6014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7C7C"/>
    <w:multiLevelType w:val="hybridMultilevel"/>
    <w:tmpl w:val="5C38538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23925122"/>
    <w:multiLevelType w:val="hybridMultilevel"/>
    <w:tmpl w:val="4E28B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33CD"/>
    <w:multiLevelType w:val="hybridMultilevel"/>
    <w:tmpl w:val="08BC7508"/>
    <w:lvl w:ilvl="0" w:tplc="D2DA6C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B4A13"/>
    <w:multiLevelType w:val="hybridMultilevel"/>
    <w:tmpl w:val="BFE403CA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 w15:restartNumberingAfterBreak="0">
    <w:nsid w:val="428068B3"/>
    <w:multiLevelType w:val="hybridMultilevel"/>
    <w:tmpl w:val="EDE8A1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581882"/>
    <w:multiLevelType w:val="hybridMultilevel"/>
    <w:tmpl w:val="BED6B57C"/>
    <w:lvl w:ilvl="0" w:tplc="26EA30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6C613E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E1F40"/>
    <w:multiLevelType w:val="hybridMultilevel"/>
    <w:tmpl w:val="204C8BEE"/>
    <w:lvl w:ilvl="0" w:tplc="D2DA6C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E0512"/>
    <w:multiLevelType w:val="hybridMultilevel"/>
    <w:tmpl w:val="B64AA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E4F61"/>
    <w:multiLevelType w:val="hybridMultilevel"/>
    <w:tmpl w:val="E116937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4D835264"/>
    <w:multiLevelType w:val="hybridMultilevel"/>
    <w:tmpl w:val="01E2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56C7A"/>
    <w:multiLevelType w:val="hybridMultilevel"/>
    <w:tmpl w:val="8D10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17EBA"/>
    <w:multiLevelType w:val="hybridMultilevel"/>
    <w:tmpl w:val="0FFA3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A23B2"/>
    <w:multiLevelType w:val="hybridMultilevel"/>
    <w:tmpl w:val="0256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C218C"/>
    <w:multiLevelType w:val="hybridMultilevel"/>
    <w:tmpl w:val="818C7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4040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C163B"/>
    <w:multiLevelType w:val="hybridMultilevel"/>
    <w:tmpl w:val="24B20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F3DAD"/>
    <w:multiLevelType w:val="hybridMultilevel"/>
    <w:tmpl w:val="CCC40964"/>
    <w:lvl w:ilvl="0" w:tplc="04090019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746C80"/>
    <w:multiLevelType w:val="hybridMultilevel"/>
    <w:tmpl w:val="6508686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061513543">
    <w:abstractNumId w:val="11"/>
  </w:num>
  <w:num w:numId="2" w16cid:durableId="556745045">
    <w:abstractNumId w:val="5"/>
  </w:num>
  <w:num w:numId="3" w16cid:durableId="1094976678">
    <w:abstractNumId w:val="16"/>
  </w:num>
  <w:num w:numId="4" w16cid:durableId="467355929">
    <w:abstractNumId w:val="18"/>
  </w:num>
  <w:num w:numId="5" w16cid:durableId="835070860">
    <w:abstractNumId w:val="15"/>
  </w:num>
  <w:num w:numId="6" w16cid:durableId="1860313912">
    <w:abstractNumId w:val="10"/>
  </w:num>
  <w:num w:numId="7" w16cid:durableId="352616121">
    <w:abstractNumId w:val="1"/>
  </w:num>
  <w:num w:numId="8" w16cid:durableId="1663699554">
    <w:abstractNumId w:val="19"/>
  </w:num>
  <w:num w:numId="9" w16cid:durableId="32537247">
    <w:abstractNumId w:val="17"/>
  </w:num>
  <w:num w:numId="10" w16cid:durableId="939678048">
    <w:abstractNumId w:val="13"/>
  </w:num>
  <w:num w:numId="11" w16cid:durableId="421071250">
    <w:abstractNumId w:val="20"/>
  </w:num>
  <w:num w:numId="12" w16cid:durableId="1328511354">
    <w:abstractNumId w:val="2"/>
  </w:num>
  <w:num w:numId="13" w16cid:durableId="367221360">
    <w:abstractNumId w:val="8"/>
  </w:num>
  <w:num w:numId="14" w16cid:durableId="104734512">
    <w:abstractNumId w:val="12"/>
  </w:num>
  <w:num w:numId="15" w16cid:durableId="891186306">
    <w:abstractNumId w:val="0"/>
  </w:num>
  <w:num w:numId="16" w16cid:durableId="1291933978">
    <w:abstractNumId w:val="7"/>
  </w:num>
  <w:num w:numId="17" w16cid:durableId="1672756429">
    <w:abstractNumId w:val="21"/>
  </w:num>
  <w:num w:numId="18" w16cid:durableId="558516634">
    <w:abstractNumId w:val="22"/>
  </w:num>
  <w:num w:numId="19" w16cid:durableId="290865566">
    <w:abstractNumId w:val="4"/>
  </w:num>
  <w:num w:numId="20" w16cid:durableId="1773356783">
    <w:abstractNumId w:val="6"/>
  </w:num>
  <w:num w:numId="21" w16cid:durableId="426924653">
    <w:abstractNumId w:val="14"/>
  </w:num>
  <w:num w:numId="22" w16cid:durableId="1233157851">
    <w:abstractNumId w:val="9"/>
  </w:num>
  <w:num w:numId="23" w16cid:durableId="147209688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ice Kao">
    <w15:presenceInfo w15:providerId="AD" w15:userId="S::jankao@ucdavis.edu::0c1c0f66-4494-448a-83a5-f6c1d4d9be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1"/>
    <w:rsid w:val="000007A1"/>
    <w:rsid w:val="00002428"/>
    <w:rsid w:val="0001634D"/>
    <w:rsid w:val="00022743"/>
    <w:rsid w:val="00025EB5"/>
    <w:rsid w:val="00030599"/>
    <w:rsid w:val="0003149E"/>
    <w:rsid w:val="00034640"/>
    <w:rsid w:val="000349F0"/>
    <w:rsid w:val="0003500E"/>
    <w:rsid w:val="0004404E"/>
    <w:rsid w:val="00046219"/>
    <w:rsid w:val="00054FD9"/>
    <w:rsid w:val="00056452"/>
    <w:rsid w:val="000602BE"/>
    <w:rsid w:val="000631F2"/>
    <w:rsid w:val="00066342"/>
    <w:rsid w:val="000668B8"/>
    <w:rsid w:val="00067070"/>
    <w:rsid w:val="000714B4"/>
    <w:rsid w:val="0007412B"/>
    <w:rsid w:val="00075220"/>
    <w:rsid w:val="000772C7"/>
    <w:rsid w:val="00077A9C"/>
    <w:rsid w:val="0008178C"/>
    <w:rsid w:val="00084E5A"/>
    <w:rsid w:val="000854D5"/>
    <w:rsid w:val="0009296B"/>
    <w:rsid w:val="000932FC"/>
    <w:rsid w:val="000958DA"/>
    <w:rsid w:val="00096A6A"/>
    <w:rsid w:val="000B2742"/>
    <w:rsid w:val="000B3079"/>
    <w:rsid w:val="000B3B46"/>
    <w:rsid w:val="000B5335"/>
    <w:rsid w:val="000B632D"/>
    <w:rsid w:val="000B7998"/>
    <w:rsid w:val="000B7D2D"/>
    <w:rsid w:val="000C16AD"/>
    <w:rsid w:val="000C1C40"/>
    <w:rsid w:val="000C34E7"/>
    <w:rsid w:val="000C43BD"/>
    <w:rsid w:val="000D2E41"/>
    <w:rsid w:val="000D6DE3"/>
    <w:rsid w:val="000D708E"/>
    <w:rsid w:val="000E4DF3"/>
    <w:rsid w:val="000E66D3"/>
    <w:rsid w:val="000F5CB4"/>
    <w:rsid w:val="001058B9"/>
    <w:rsid w:val="001107BE"/>
    <w:rsid w:val="00116695"/>
    <w:rsid w:val="00116E3E"/>
    <w:rsid w:val="00121846"/>
    <w:rsid w:val="00124D63"/>
    <w:rsid w:val="00133FC8"/>
    <w:rsid w:val="0013746A"/>
    <w:rsid w:val="00141026"/>
    <w:rsid w:val="00142F97"/>
    <w:rsid w:val="0014536B"/>
    <w:rsid w:val="00145387"/>
    <w:rsid w:val="00151824"/>
    <w:rsid w:val="0015366D"/>
    <w:rsid w:val="0015377E"/>
    <w:rsid w:val="00154E0F"/>
    <w:rsid w:val="001552FB"/>
    <w:rsid w:val="00155670"/>
    <w:rsid w:val="001575C4"/>
    <w:rsid w:val="0016047C"/>
    <w:rsid w:val="00161294"/>
    <w:rsid w:val="001628AC"/>
    <w:rsid w:val="001648F3"/>
    <w:rsid w:val="00166E28"/>
    <w:rsid w:val="001676DC"/>
    <w:rsid w:val="001715E7"/>
    <w:rsid w:val="00173D9A"/>
    <w:rsid w:val="00174042"/>
    <w:rsid w:val="00175EFC"/>
    <w:rsid w:val="001760D2"/>
    <w:rsid w:val="001814E7"/>
    <w:rsid w:val="001832ED"/>
    <w:rsid w:val="0018493A"/>
    <w:rsid w:val="00185574"/>
    <w:rsid w:val="00186DE9"/>
    <w:rsid w:val="00193188"/>
    <w:rsid w:val="00193E68"/>
    <w:rsid w:val="00195A84"/>
    <w:rsid w:val="0019636F"/>
    <w:rsid w:val="001A7DA1"/>
    <w:rsid w:val="001B1C2B"/>
    <w:rsid w:val="001B2935"/>
    <w:rsid w:val="001B5E3D"/>
    <w:rsid w:val="001B7190"/>
    <w:rsid w:val="001B7967"/>
    <w:rsid w:val="001C3007"/>
    <w:rsid w:val="001D4EA9"/>
    <w:rsid w:val="001D605F"/>
    <w:rsid w:val="001D7A9C"/>
    <w:rsid w:val="001E17BA"/>
    <w:rsid w:val="001E1B64"/>
    <w:rsid w:val="001F0678"/>
    <w:rsid w:val="001F06E3"/>
    <w:rsid w:val="001F29C3"/>
    <w:rsid w:val="001F3843"/>
    <w:rsid w:val="001F5254"/>
    <w:rsid w:val="001F7A82"/>
    <w:rsid w:val="002018DD"/>
    <w:rsid w:val="00204987"/>
    <w:rsid w:val="00207C36"/>
    <w:rsid w:val="00213A5A"/>
    <w:rsid w:val="00224196"/>
    <w:rsid w:val="00225FD6"/>
    <w:rsid w:val="002333FB"/>
    <w:rsid w:val="0023590A"/>
    <w:rsid w:val="00241A7F"/>
    <w:rsid w:val="00242CC8"/>
    <w:rsid w:val="0024671F"/>
    <w:rsid w:val="00252631"/>
    <w:rsid w:val="00252AB4"/>
    <w:rsid w:val="00254BB3"/>
    <w:rsid w:val="00257FF9"/>
    <w:rsid w:val="00262589"/>
    <w:rsid w:val="0026343B"/>
    <w:rsid w:val="00263EAD"/>
    <w:rsid w:val="00274BBA"/>
    <w:rsid w:val="002803AA"/>
    <w:rsid w:val="00284A03"/>
    <w:rsid w:val="00295B09"/>
    <w:rsid w:val="00295C9F"/>
    <w:rsid w:val="002963A8"/>
    <w:rsid w:val="002A5978"/>
    <w:rsid w:val="002A68F8"/>
    <w:rsid w:val="002A6D8F"/>
    <w:rsid w:val="002A741F"/>
    <w:rsid w:val="002A7D2E"/>
    <w:rsid w:val="002B737E"/>
    <w:rsid w:val="002C1059"/>
    <w:rsid w:val="002C1311"/>
    <w:rsid w:val="002C7970"/>
    <w:rsid w:val="002D09F2"/>
    <w:rsid w:val="002D4601"/>
    <w:rsid w:val="002E0F01"/>
    <w:rsid w:val="002E2D2C"/>
    <w:rsid w:val="002E32FC"/>
    <w:rsid w:val="002E47EF"/>
    <w:rsid w:val="002F0EF7"/>
    <w:rsid w:val="002F4BBE"/>
    <w:rsid w:val="002F61E0"/>
    <w:rsid w:val="00301897"/>
    <w:rsid w:val="003020F2"/>
    <w:rsid w:val="0030242E"/>
    <w:rsid w:val="00315D64"/>
    <w:rsid w:val="00316FC9"/>
    <w:rsid w:val="00320EF6"/>
    <w:rsid w:val="00322D13"/>
    <w:rsid w:val="0034178A"/>
    <w:rsid w:val="003513D4"/>
    <w:rsid w:val="00356C69"/>
    <w:rsid w:val="00365823"/>
    <w:rsid w:val="00367550"/>
    <w:rsid w:val="00371AF9"/>
    <w:rsid w:val="00372D39"/>
    <w:rsid w:val="00374310"/>
    <w:rsid w:val="003770D1"/>
    <w:rsid w:val="00380BC5"/>
    <w:rsid w:val="00384CA5"/>
    <w:rsid w:val="00391AD3"/>
    <w:rsid w:val="00393F10"/>
    <w:rsid w:val="00397D2E"/>
    <w:rsid w:val="003B04E7"/>
    <w:rsid w:val="003B3F25"/>
    <w:rsid w:val="003B6383"/>
    <w:rsid w:val="003D1D0B"/>
    <w:rsid w:val="003D7ED6"/>
    <w:rsid w:val="003E0642"/>
    <w:rsid w:val="003E3EC3"/>
    <w:rsid w:val="003E5788"/>
    <w:rsid w:val="003E7C84"/>
    <w:rsid w:val="003F292F"/>
    <w:rsid w:val="003F2A0E"/>
    <w:rsid w:val="003F307D"/>
    <w:rsid w:val="003F6ED2"/>
    <w:rsid w:val="003F7AD8"/>
    <w:rsid w:val="00402D2F"/>
    <w:rsid w:val="00417D74"/>
    <w:rsid w:val="004249CC"/>
    <w:rsid w:val="00437BE3"/>
    <w:rsid w:val="004414B0"/>
    <w:rsid w:val="0044490D"/>
    <w:rsid w:val="004461E9"/>
    <w:rsid w:val="0045167A"/>
    <w:rsid w:val="0045216B"/>
    <w:rsid w:val="004563FE"/>
    <w:rsid w:val="0046620C"/>
    <w:rsid w:val="004675A8"/>
    <w:rsid w:val="00472FD5"/>
    <w:rsid w:val="00474F4D"/>
    <w:rsid w:val="00477715"/>
    <w:rsid w:val="0048095A"/>
    <w:rsid w:val="004813E1"/>
    <w:rsid w:val="0049594D"/>
    <w:rsid w:val="00497D93"/>
    <w:rsid w:val="004A30BA"/>
    <w:rsid w:val="004A4B8F"/>
    <w:rsid w:val="004B41EF"/>
    <w:rsid w:val="004B4927"/>
    <w:rsid w:val="004C469C"/>
    <w:rsid w:val="004D44E5"/>
    <w:rsid w:val="004E45E6"/>
    <w:rsid w:val="004E7EEA"/>
    <w:rsid w:val="004F1951"/>
    <w:rsid w:val="004F243A"/>
    <w:rsid w:val="0051091A"/>
    <w:rsid w:val="00515B0F"/>
    <w:rsid w:val="005179B1"/>
    <w:rsid w:val="00523985"/>
    <w:rsid w:val="0052671C"/>
    <w:rsid w:val="00526F8D"/>
    <w:rsid w:val="00535ABD"/>
    <w:rsid w:val="0053693F"/>
    <w:rsid w:val="005438F1"/>
    <w:rsid w:val="00543DE2"/>
    <w:rsid w:val="00545F66"/>
    <w:rsid w:val="005471C4"/>
    <w:rsid w:val="00556A16"/>
    <w:rsid w:val="005965E3"/>
    <w:rsid w:val="00597721"/>
    <w:rsid w:val="005A3AB7"/>
    <w:rsid w:val="005A55F7"/>
    <w:rsid w:val="005B57F0"/>
    <w:rsid w:val="005B5B82"/>
    <w:rsid w:val="005D2156"/>
    <w:rsid w:val="005D75A7"/>
    <w:rsid w:val="005E1237"/>
    <w:rsid w:val="005F57B2"/>
    <w:rsid w:val="005F77D0"/>
    <w:rsid w:val="006021A2"/>
    <w:rsid w:val="00604698"/>
    <w:rsid w:val="0060781B"/>
    <w:rsid w:val="006113F7"/>
    <w:rsid w:val="00613CDF"/>
    <w:rsid w:val="00615447"/>
    <w:rsid w:val="006210AF"/>
    <w:rsid w:val="0062631F"/>
    <w:rsid w:val="00631294"/>
    <w:rsid w:val="00640D5D"/>
    <w:rsid w:val="006437A9"/>
    <w:rsid w:val="0065276E"/>
    <w:rsid w:val="00655AD7"/>
    <w:rsid w:val="0066629C"/>
    <w:rsid w:val="0067202E"/>
    <w:rsid w:val="0067252A"/>
    <w:rsid w:val="00673BBF"/>
    <w:rsid w:val="00674AA3"/>
    <w:rsid w:val="00676C4A"/>
    <w:rsid w:val="0068108C"/>
    <w:rsid w:val="006866F6"/>
    <w:rsid w:val="00696E3D"/>
    <w:rsid w:val="006A3363"/>
    <w:rsid w:val="006B3210"/>
    <w:rsid w:val="006B4810"/>
    <w:rsid w:val="006B7D31"/>
    <w:rsid w:val="006C223E"/>
    <w:rsid w:val="006C3627"/>
    <w:rsid w:val="006C44F1"/>
    <w:rsid w:val="006C4C0D"/>
    <w:rsid w:val="006C5DC1"/>
    <w:rsid w:val="006D451E"/>
    <w:rsid w:val="006D661E"/>
    <w:rsid w:val="006E4BC3"/>
    <w:rsid w:val="006F4E95"/>
    <w:rsid w:val="00705DBF"/>
    <w:rsid w:val="00706163"/>
    <w:rsid w:val="00706358"/>
    <w:rsid w:val="00714BDF"/>
    <w:rsid w:val="0072026E"/>
    <w:rsid w:val="007208CC"/>
    <w:rsid w:val="00721957"/>
    <w:rsid w:val="007233B5"/>
    <w:rsid w:val="00723999"/>
    <w:rsid w:val="007255AD"/>
    <w:rsid w:val="0073365B"/>
    <w:rsid w:val="00734D63"/>
    <w:rsid w:val="00757036"/>
    <w:rsid w:val="0076011B"/>
    <w:rsid w:val="007708E5"/>
    <w:rsid w:val="00775A5C"/>
    <w:rsid w:val="007811E9"/>
    <w:rsid w:val="0078164F"/>
    <w:rsid w:val="007922BA"/>
    <w:rsid w:val="00792407"/>
    <w:rsid w:val="00792A91"/>
    <w:rsid w:val="0079351C"/>
    <w:rsid w:val="007958D9"/>
    <w:rsid w:val="007A0534"/>
    <w:rsid w:val="007A6F92"/>
    <w:rsid w:val="007B40CE"/>
    <w:rsid w:val="007B63DE"/>
    <w:rsid w:val="007B7C20"/>
    <w:rsid w:val="007C2F8C"/>
    <w:rsid w:val="007C4CB6"/>
    <w:rsid w:val="007D0110"/>
    <w:rsid w:val="007D01B9"/>
    <w:rsid w:val="007D7420"/>
    <w:rsid w:val="007F3D10"/>
    <w:rsid w:val="007F77E0"/>
    <w:rsid w:val="00802663"/>
    <w:rsid w:val="00803AD0"/>
    <w:rsid w:val="00803FCB"/>
    <w:rsid w:val="00804F6D"/>
    <w:rsid w:val="00811051"/>
    <w:rsid w:val="008157D4"/>
    <w:rsid w:val="00816273"/>
    <w:rsid w:val="0081647E"/>
    <w:rsid w:val="00817481"/>
    <w:rsid w:val="00821A53"/>
    <w:rsid w:val="00821CE1"/>
    <w:rsid w:val="008256F0"/>
    <w:rsid w:val="00831779"/>
    <w:rsid w:val="008419F7"/>
    <w:rsid w:val="00841A59"/>
    <w:rsid w:val="00844218"/>
    <w:rsid w:val="008457C7"/>
    <w:rsid w:val="008476B1"/>
    <w:rsid w:val="008540BA"/>
    <w:rsid w:val="008611CE"/>
    <w:rsid w:val="00863557"/>
    <w:rsid w:val="008739DE"/>
    <w:rsid w:val="00876304"/>
    <w:rsid w:val="0088102D"/>
    <w:rsid w:val="00886931"/>
    <w:rsid w:val="0089157F"/>
    <w:rsid w:val="008924B1"/>
    <w:rsid w:val="00893623"/>
    <w:rsid w:val="00895BCA"/>
    <w:rsid w:val="008A0AA1"/>
    <w:rsid w:val="008A1DAA"/>
    <w:rsid w:val="008A3348"/>
    <w:rsid w:val="008B0FC8"/>
    <w:rsid w:val="008B4156"/>
    <w:rsid w:val="008C1232"/>
    <w:rsid w:val="008C5236"/>
    <w:rsid w:val="008C5CFC"/>
    <w:rsid w:val="008D7992"/>
    <w:rsid w:val="008E03AF"/>
    <w:rsid w:val="008E0E79"/>
    <w:rsid w:val="008E2C6C"/>
    <w:rsid w:val="008F162A"/>
    <w:rsid w:val="008F6C43"/>
    <w:rsid w:val="008F7D28"/>
    <w:rsid w:val="00900454"/>
    <w:rsid w:val="00902F7B"/>
    <w:rsid w:val="009037C0"/>
    <w:rsid w:val="00903CE5"/>
    <w:rsid w:val="00904373"/>
    <w:rsid w:val="00906C8B"/>
    <w:rsid w:val="00907E9B"/>
    <w:rsid w:val="00922014"/>
    <w:rsid w:val="00922DE5"/>
    <w:rsid w:val="00922E37"/>
    <w:rsid w:val="0092642D"/>
    <w:rsid w:val="00926BEE"/>
    <w:rsid w:val="0093039E"/>
    <w:rsid w:val="0093512A"/>
    <w:rsid w:val="00935355"/>
    <w:rsid w:val="00944430"/>
    <w:rsid w:val="009462C0"/>
    <w:rsid w:val="00954032"/>
    <w:rsid w:val="009638DF"/>
    <w:rsid w:val="00963CE2"/>
    <w:rsid w:val="00966D39"/>
    <w:rsid w:val="009701FD"/>
    <w:rsid w:val="00971D92"/>
    <w:rsid w:val="00974730"/>
    <w:rsid w:val="009749D1"/>
    <w:rsid w:val="00984420"/>
    <w:rsid w:val="00984F68"/>
    <w:rsid w:val="00990093"/>
    <w:rsid w:val="00991264"/>
    <w:rsid w:val="00995936"/>
    <w:rsid w:val="009967F9"/>
    <w:rsid w:val="009A2F5E"/>
    <w:rsid w:val="009A7851"/>
    <w:rsid w:val="009A7DCA"/>
    <w:rsid w:val="009B1E5C"/>
    <w:rsid w:val="009B699A"/>
    <w:rsid w:val="009C0BF3"/>
    <w:rsid w:val="009C1AB9"/>
    <w:rsid w:val="009C1D3A"/>
    <w:rsid w:val="009E4548"/>
    <w:rsid w:val="009E47F7"/>
    <w:rsid w:val="009E739E"/>
    <w:rsid w:val="009F15C4"/>
    <w:rsid w:val="009F4CD5"/>
    <w:rsid w:val="009F698F"/>
    <w:rsid w:val="009F6998"/>
    <w:rsid w:val="00A00360"/>
    <w:rsid w:val="00A00C39"/>
    <w:rsid w:val="00A01CD8"/>
    <w:rsid w:val="00A12DFD"/>
    <w:rsid w:val="00A17AAD"/>
    <w:rsid w:val="00A2460F"/>
    <w:rsid w:val="00A253B9"/>
    <w:rsid w:val="00A26375"/>
    <w:rsid w:val="00A410A7"/>
    <w:rsid w:val="00A44B56"/>
    <w:rsid w:val="00A452B3"/>
    <w:rsid w:val="00A45D9F"/>
    <w:rsid w:val="00A466FA"/>
    <w:rsid w:val="00A50971"/>
    <w:rsid w:val="00A5319A"/>
    <w:rsid w:val="00A53205"/>
    <w:rsid w:val="00A53E38"/>
    <w:rsid w:val="00A567B1"/>
    <w:rsid w:val="00A5748D"/>
    <w:rsid w:val="00A64C3A"/>
    <w:rsid w:val="00A72549"/>
    <w:rsid w:val="00A73610"/>
    <w:rsid w:val="00A82993"/>
    <w:rsid w:val="00A90334"/>
    <w:rsid w:val="00A94D12"/>
    <w:rsid w:val="00AA1450"/>
    <w:rsid w:val="00AB41D4"/>
    <w:rsid w:val="00AD1636"/>
    <w:rsid w:val="00AD379D"/>
    <w:rsid w:val="00AD6347"/>
    <w:rsid w:val="00AD7171"/>
    <w:rsid w:val="00AE01BA"/>
    <w:rsid w:val="00AE1EF2"/>
    <w:rsid w:val="00AE6019"/>
    <w:rsid w:val="00AF0EF1"/>
    <w:rsid w:val="00AF5D3C"/>
    <w:rsid w:val="00AF6416"/>
    <w:rsid w:val="00B01659"/>
    <w:rsid w:val="00B03852"/>
    <w:rsid w:val="00B06974"/>
    <w:rsid w:val="00B102D5"/>
    <w:rsid w:val="00B10669"/>
    <w:rsid w:val="00B14A2D"/>
    <w:rsid w:val="00B1670D"/>
    <w:rsid w:val="00B27FDE"/>
    <w:rsid w:val="00B34EB3"/>
    <w:rsid w:val="00B46901"/>
    <w:rsid w:val="00B56A49"/>
    <w:rsid w:val="00B60AD5"/>
    <w:rsid w:val="00B62C69"/>
    <w:rsid w:val="00B664AD"/>
    <w:rsid w:val="00B66867"/>
    <w:rsid w:val="00B73965"/>
    <w:rsid w:val="00B8105B"/>
    <w:rsid w:val="00B81B23"/>
    <w:rsid w:val="00B828BF"/>
    <w:rsid w:val="00B8772A"/>
    <w:rsid w:val="00B90F42"/>
    <w:rsid w:val="00B97B5A"/>
    <w:rsid w:val="00BA040C"/>
    <w:rsid w:val="00BA1D61"/>
    <w:rsid w:val="00BA478D"/>
    <w:rsid w:val="00BA7B69"/>
    <w:rsid w:val="00BB1DAE"/>
    <w:rsid w:val="00BB2705"/>
    <w:rsid w:val="00BB2D94"/>
    <w:rsid w:val="00BC0408"/>
    <w:rsid w:val="00BC4753"/>
    <w:rsid w:val="00BC628F"/>
    <w:rsid w:val="00BD2A14"/>
    <w:rsid w:val="00BD6BE6"/>
    <w:rsid w:val="00BE1E17"/>
    <w:rsid w:val="00BF1AD9"/>
    <w:rsid w:val="00BF71AC"/>
    <w:rsid w:val="00C04F21"/>
    <w:rsid w:val="00C06EEE"/>
    <w:rsid w:val="00C11218"/>
    <w:rsid w:val="00C326E5"/>
    <w:rsid w:val="00C36441"/>
    <w:rsid w:val="00C436A3"/>
    <w:rsid w:val="00C4517F"/>
    <w:rsid w:val="00C45416"/>
    <w:rsid w:val="00C4651C"/>
    <w:rsid w:val="00C5033E"/>
    <w:rsid w:val="00C516E9"/>
    <w:rsid w:val="00C52F6C"/>
    <w:rsid w:val="00C53795"/>
    <w:rsid w:val="00C5612E"/>
    <w:rsid w:val="00C56A04"/>
    <w:rsid w:val="00C603A0"/>
    <w:rsid w:val="00C60DDB"/>
    <w:rsid w:val="00C62616"/>
    <w:rsid w:val="00C63099"/>
    <w:rsid w:val="00C63C66"/>
    <w:rsid w:val="00C64BC7"/>
    <w:rsid w:val="00C6567D"/>
    <w:rsid w:val="00C67A99"/>
    <w:rsid w:val="00C70B31"/>
    <w:rsid w:val="00C70E1A"/>
    <w:rsid w:val="00C74B0E"/>
    <w:rsid w:val="00C750AE"/>
    <w:rsid w:val="00C813D2"/>
    <w:rsid w:val="00C85F88"/>
    <w:rsid w:val="00C8786E"/>
    <w:rsid w:val="00C909B3"/>
    <w:rsid w:val="00C92D27"/>
    <w:rsid w:val="00C94C83"/>
    <w:rsid w:val="00C973C9"/>
    <w:rsid w:val="00CA045C"/>
    <w:rsid w:val="00CA4638"/>
    <w:rsid w:val="00CA7557"/>
    <w:rsid w:val="00CB2E06"/>
    <w:rsid w:val="00CB7655"/>
    <w:rsid w:val="00CC1809"/>
    <w:rsid w:val="00CC4654"/>
    <w:rsid w:val="00CC4B4F"/>
    <w:rsid w:val="00CC4E48"/>
    <w:rsid w:val="00CC6244"/>
    <w:rsid w:val="00CD2238"/>
    <w:rsid w:val="00CE0A17"/>
    <w:rsid w:val="00CE18B3"/>
    <w:rsid w:val="00CE4E6F"/>
    <w:rsid w:val="00CE5137"/>
    <w:rsid w:val="00CE6333"/>
    <w:rsid w:val="00CF0625"/>
    <w:rsid w:val="00CF4D12"/>
    <w:rsid w:val="00D0120B"/>
    <w:rsid w:val="00D03618"/>
    <w:rsid w:val="00D05D3F"/>
    <w:rsid w:val="00D0732B"/>
    <w:rsid w:val="00D10FDC"/>
    <w:rsid w:val="00D11AA2"/>
    <w:rsid w:val="00D13C4B"/>
    <w:rsid w:val="00D14775"/>
    <w:rsid w:val="00D17709"/>
    <w:rsid w:val="00D2789A"/>
    <w:rsid w:val="00D315C0"/>
    <w:rsid w:val="00D425F2"/>
    <w:rsid w:val="00D43A47"/>
    <w:rsid w:val="00D462D9"/>
    <w:rsid w:val="00D53804"/>
    <w:rsid w:val="00D57CCA"/>
    <w:rsid w:val="00D6494D"/>
    <w:rsid w:val="00D652DB"/>
    <w:rsid w:val="00D71592"/>
    <w:rsid w:val="00D717BF"/>
    <w:rsid w:val="00D75437"/>
    <w:rsid w:val="00D76C64"/>
    <w:rsid w:val="00D87771"/>
    <w:rsid w:val="00DA0656"/>
    <w:rsid w:val="00DA2CD9"/>
    <w:rsid w:val="00DA5CA4"/>
    <w:rsid w:val="00DB08B5"/>
    <w:rsid w:val="00DB18AA"/>
    <w:rsid w:val="00DC3BAE"/>
    <w:rsid w:val="00DC3D63"/>
    <w:rsid w:val="00DC417B"/>
    <w:rsid w:val="00DC4C88"/>
    <w:rsid w:val="00DC6768"/>
    <w:rsid w:val="00DC7AC4"/>
    <w:rsid w:val="00DD09C7"/>
    <w:rsid w:val="00DD2756"/>
    <w:rsid w:val="00DE3FFD"/>
    <w:rsid w:val="00DE673B"/>
    <w:rsid w:val="00DE754C"/>
    <w:rsid w:val="00DF12C2"/>
    <w:rsid w:val="00DF5B6A"/>
    <w:rsid w:val="00E01E13"/>
    <w:rsid w:val="00E05D43"/>
    <w:rsid w:val="00E11AE4"/>
    <w:rsid w:val="00E153AA"/>
    <w:rsid w:val="00E20784"/>
    <w:rsid w:val="00E22D0F"/>
    <w:rsid w:val="00E25408"/>
    <w:rsid w:val="00E27897"/>
    <w:rsid w:val="00E31C04"/>
    <w:rsid w:val="00E37C62"/>
    <w:rsid w:val="00E42AAC"/>
    <w:rsid w:val="00E42E20"/>
    <w:rsid w:val="00E436D0"/>
    <w:rsid w:val="00E476FD"/>
    <w:rsid w:val="00E52E32"/>
    <w:rsid w:val="00E53A3D"/>
    <w:rsid w:val="00E552B0"/>
    <w:rsid w:val="00E703F8"/>
    <w:rsid w:val="00E80498"/>
    <w:rsid w:val="00E8478C"/>
    <w:rsid w:val="00E86A80"/>
    <w:rsid w:val="00E92381"/>
    <w:rsid w:val="00EA3197"/>
    <w:rsid w:val="00EB12B8"/>
    <w:rsid w:val="00EB1A8A"/>
    <w:rsid w:val="00EB2CAB"/>
    <w:rsid w:val="00EC0467"/>
    <w:rsid w:val="00EC17E1"/>
    <w:rsid w:val="00EC2ADA"/>
    <w:rsid w:val="00EC2F58"/>
    <w:rsid w:val="00EC7FFB"/>
    <w:rsid w:val="00ED0343"/>
    <w:rsid w:val="00ED0FD1"/>
    <w:rsid w:val="00ED7227"/>
    <w:rsid w:val="00EE473B"/>
    <w:rsid w:val="00EE61B1"/>
    <w:rsid w:val="00EF12D4"/>
    <w:rsid w:val="00EF3D55"/>
    <w:rsid w:val="00EF6A37"/>
    <w:rsid w:val="00F008F5"/>
    <w:rsid w:val="00F01E57"/>
    <w:rsid w:val="00F01E60"/>
    <w:rsid w:val="00F06486"/>
    <w:rsid w:val="00F10BFB"/>
    <w:rsid w:val="00F120E8"/>
    <w:rsid w:val="00F134AD"/>
    <w:rsid w:val="00F15BB1"/>
    <w:rsid w:val="00F17FE6"/>
    <w:rsid w:val="00F2333B"/>
    <w:rsid w:val="00F27348"/>
    <w:rsid w:val="00F27990"/>
    <w:rsid w:val="00F33C61"/>
    <w:rsid w:val="00F352D6"/>
    <w:rsid w:val="00F4105B"/>
    <w:rsid w:val="00F476C8"/>
    <w:rsid w:val="00F53D0B"/>
    <w:rsid w:val="00F5742E"/>
    <w:rsid w:val="00F626ED"/>
    <w:rsid w:val="00F636CA"/>
    <w:rsid w:val="00F64117"/>
    <w:rsid w:val="00F7147A"/>
    <w:rsid w:val="00F72934"/>
    <w:rsid w:val="00F74C3A"/>
    <w:rsid w:val="00F76178"/>
    <w:rsid w:val="00F80AB6"/>
    <w:rsid w:val="00F833AD"/>
    <w:rsid w:val="00F90243"/>
    <w:rsid w:val="00FA2466"/>
    <w:rsid w:val="00FB0AAA"/>
    <w:rsid w:val="00FB2A3B"/>
    <w:rsid w:val="00FC7474"/>
    <w:rsid w:val="00FC787F"/>
    <w:rsid w:val="00FD4F79"/>
    <w:rsid w:val="00FE4309"/>
    <w:rsid w:val="00FE7E74"/>
    <w:rsid w:val="00FF3BE8"/>
    <w:rsid w:val="00FF5E46"/>
    <w:rsid w:val="00FF7150"/>
    <w:rsid w:val="021DCFEB"/>
    <w:rsid w:val="035CB08F"/>
    <w:rsid w:val="04397A67"/>
    <w:rsid w:val="0A97B966"/>
    <w:rsid w:val="0BB28629"/>
    <w:rsid w:val="0C3B299F"/>
    <w:rsid w:val="0CFE4B5A"/>
    <w:rsid w:val="0DD352D1"/>
    <w:rsid w:val="1134558F"/>
    <w:rsid w:val="1146FDA7"/>
    <w:rsid w:val="12224634"/>
    <w:rsid w:val="13F8BE02"/>
    <w:rsid w:val="140CAD77"/>
    <w:rsid w:val="1469FB5D"/>
    <w:rsid w:val="1587BC52"/>
    <w:rsid w:val="177B9719"/>
    <w:rsid w:val="1B7886C4"/>
    <w:rsid w:val="1C0896F2"/>
    <w:rsid w:val="1D10415B"/>
    <w:rsid w:val="1DED6C2A"/>
    <w:rsid w:val="1E889CB7"/>
    <w:rsid w:val="1EDD35DC"/>
    <w:rsid w:val="1FAE31A4"/>
    <w:rsid w:val="21A0C59B"/>
    <w:rsid w:val="21B0C81D"/>
    <w:rsid w:val="21CA00E2"/>
    <w:rsid w:val="224F9911"/>
    <w:rsid w:val="22C3922F"/>
    <w:rsid w:val="230FB653"/>
    <w:rsid w:val="233B4FD5"/>
    <w:rsid w:val="23B31A84"/>
    <w:rsid w:val="23F4B36A"/>
    <w:rsid w:val="23FAD7CF"/>
    <w:rsid w:val="24116EFA"/>
    <w:rsid w:val="24DCD02C"/>
    <w:rsid w:val="25827095"/>
    <w:rsid w:val="259FFB83"/>
    <w:rsid w:val="2663D3BA"/>
    <w:rsid w:val="267A9040"/>
    <w:rsid w:val="2728DE96"/>
    <w:rsid w:val="278619D2"/>
    <w:rsid w:val="27DAD963"/>
    <w:rsid w:val="27FDCAE1"/>
    <w:rsid w:val="28125DDF"/>
    <w:rsid w:val="2831FD53"/>
    <w:rsid w:val="2A9A601A"/>
    <w:rsid w:val="2B6C6512"/>
    <w:rsid w:val="2C150F26"/>
    <w:rsid w:val="2D088F74"/>
    <w:rsid w:val="2D70D212"/>
    <w:rsid w:val="2DB287C5"/>
    <w:rsid w:val="2E1429C7"/>
    <w:rsid w:val="2E3BEC05"/>
    <w:rsid w:val="2E6EA055"/>
    <w:rsid w:val="2E8AD0C6"/>
    <w:rsid w:val="2F3B7416"/>
    <w:rsid w:val="30C05318"/>
    <w:rsid w:val="31511F6D"/>
    <w:rsid w:val="31961D5D"/>
    <w:rsid w:val="3289EED8"/>
    <w:rsid w:val="337C9BC2"/>
    <w:rsid w:val="34AAC3B7"/>
    <w:rsid w:val="355CA766"/>
    <w:rsid w:val="373AA310"/>
    <w:rsid w:val="378C176D"/>
    <w:rsid w:val="38F91276"/>
    <w:rsid w:val="392E9E58"/>
    <w:rsid w:val="39D1A9B6"/>
    <w:rsid w:val="3A4A75AF"/>
    <w:rsid w:val="3CC0E533"/>
    <w:rsid w:val="3CFBD5CD"/>
    <w:rsid w:val="3D907D55"/>
    <w:rsid w:val="3DBCB5BC"/>
    <w:rsid w:val="3E13B3FA"/>
    <w:rsid w:val="3E5CDB1F"/>
    <w:rsid w:val="3EB39357"/>
    <w:rsid w:val="3EE2DEAC"/>
    <w:rsid w:val="3F9D0D71"/>
    <w:rsid w:val="401C0518"/>
    <w:rsid w:val="40242523"/>
    <w:rsid w:val="403D6E48"/>
    <w:rsid w:val="40609CA8"/>
    <w:rsid w:val="409BC809"/>
    <w:rsid w:val="419D10AD"/>
    <w:rsid w:val="41D8DA02"/>
    <w:rsid w:val="4237CE27"/>
    <w:rsid w:val="424FD9AE"/>
    <w:rsid w:val="43649032"/>
    <w:rsid w:val="43744DDD"/>
    <w:rsid w:val="43FB74F7"/>
    <w:rsid w:val="4602E029"/>
    <w:rsid w:val="46310231"/>
    <w:rsid w:val="46DEB070"/>
    <w:rsid w:val="4750A3B9"/>
    <w:rsid w:val="497E61E3"/>
    <w:rsid w:val="498D8AE4"/>
    <w:rsid w:val="4A07B1BA"/>
    <w:rsid w:val="4A2D1DF8"/>
    <w:rsid w:val="4AC1BCD2"/>
    <w:rsid w:val="4B57F3BE"/>
    <w:rsid w:val="4CE2B2B7"/>
    <w:rsid w:val="4E28AEB5"/>
    <w:rsid w:val="4E73BB22"/>
    <w:rsid w:val="4EBFE101"/>
    <w:rsid w:val="50938587"/>
    <w:rsid w:val="516CA591"/>
    <w:rsid w:val="5250BCE6"/>
    <w:rsid w:val="5302924B"/>
    <w:rsid w:val="53B5D276"/>
    <w:rsid w:val="53F62ECA"/>
    <w:rsid w:val="5486024D"/>
    <w:rsid w:val="54EAFFB7"/>
    <w:rsid w:val="55634C6C"/>
    <w:rsid w:val="560F37AE"/>
    <w:rsid w:val="57328336"/>
    <w:rsid w:val="57889EA8"/>
    <w:rsid w:val="57B31C5D"/>
    <w:rsid w:val="57C570DC"/>
    <w:rsid w:val="5862EF57"/>
    <w:rsid w:val="58D262CF"/>
    <w:rsid w:val="594AD82F"/>
    <w:rsid w:val="5990FC5C"/>
    <w:rsid w:val="5A2D6206"/>
    <w:rsid w:val="5AE2BF0C"/>
    <w:rsid w:val="5B5DD086"/>
    <w:rsid w:val="5B7DD093"/>
    <w:rsid w:val="5BDEB5AF"/>
    <w:rsid w:val="5DDAB10F"/>
    <w:rsid w:val="5E641FF0"/>
    <w:rsid w:val="5E8A4894"/>
    <w:rsid w:val="5F620029"/>
    <w:rsid w:val="60100250"/>
    <w:rsid w:val="60872DC1"/>
    <w:rsid w:val="621FFC9F"/>
    <w:rsid w:val="62CC3A4F"/>
    <w:rsid w:val="632B3A55"/>
    <w:rsid w:val="63399816"/>
    <w:rsid w:val="6390C5AB"/>
    <w:rsid w:val="645F54DD"/>
    <w:rsid w:val="658F5E80"/>
    <w:rsid w:val="663DC764"/>
    <w:rsid w:val="668812EE"/>
    <w:rsid w:val="673ECF80"/>
    <w:rsid w:val="6AF68701"/>
    <w:rsid w:val="6BC119A3"/>
    <w:rsid w:val="6BC87E56"/>
    <w:rsid w:val="6C911C30"/>
    <w:rsid w:val="6DB0B079"/>
    <w:rsid w:val="6F553C72"/>
    <w:rsid w:val="704E6F7A"/>
    <w:rsid w:val="71B3B762"/>
    <w:rsid w:val="71FCF369"/>
    <w:rsid w:val="72F4CE70"/>
    <w:rsid w:val="7363B46A"/>
    <w:rsid w:val="760DA5B4"/>
    <w:rsid w:val="762D7700"/>
    <w:rsid w:val="773D7EE5"/>
    <w:rsid w:val="793CEC63"/>
    <w:rsid w:val="7953C436"/>
    <w:rsid w:val="7972C16B"/>
    <w:rsid w:val="7A1EA4F7"/>
    <w:rsid w:val="7ACD4B41"/>
    <w:rsid w:val="7AE116D7"/>
    <w:rsid w:val="7B6ABBF9"/>
    <w:rsid w:val="7C204A2D"/>
    <w:rsid w:val="7C7A24B1"/>
    <w:rsid w:val="7D627E7F"/>
    <w:rsid w:val="7DD0F061"/>
    <w:rsid w:val="7DFF8F3C"/>
    <w:rsid w:val="7E92CEFA"/>
    <w:rsid w:val="7EDAAC81"/>
    <w:rsid w:val="7F8534A8"/>
    <w:rsid w:val="7FD8A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32C98"/>
  <w15:chartTrackingRefBased/>
  <w15:docId w15:val="{7F5EB57B-65E4-400E-A51B-6968B115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32D"/>
  </w:style>
  <w:style w:type="paragraph" w:styleId="Heading1">
    <w:name w:val="heading 1"/>
    <w:basedOn w:val="Normal"/>
    <w:next w:val="Normal"/>
    <w:link w:val="Heading1Char"/>
    <w:uiPriority w:val="9"/>
    <w:qFormat/>
    <w:rsid w:val="001D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49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9D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749D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9749D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749D1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303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039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D4F79"/>
  </w:style>
  <w:style w:type="paragraph" w:customStyle="1" w:styleId="paragraph">
    <w:name w:val="paragraph"/>
    <w:basedOn w:val="Normal"/>
    <w:rsid w:val="00FD4F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FD4F79"/>
  </w:style>
  <w:style w:type="paragraph" w:styleId="BalloonText">
    <w:name w:val="Balloon Text"/>
    <w:basedOn w:val="Normal"/>
    <w:link w:val="BalloonTextChar"/>
    <w:uiPriority w:val="99"/>
    <w:semiHidden/>
    <w:unhideWhenUsed/>
    <w:rsid w:val="001628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A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5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3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35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61294"/>
  </w:style>
  <w:style w:type="character" w:styleId="FollowedHyperlink">
    <w:name w:val="FollowedHyperlink"/>
    <w:basedOn w:val="DefaultParagraphFont"/>
    <w:uiPriority w:val="99"/>
    <w:semiHidden/>
    <w:unhideWhenUsed/>
    <w:rsid w:val="0070635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AE4"/>
  </w:style>
  <w:style w:type="paragraph" w:styleId="Footer">
    <w:name w:val="footer"/>
    <w:basedOn w:val="Normal"/>
    <w:link w:val="FooterChar"/>
    <w:uiPriority w:val="99"/>
    <w:unhideWhenUsed/>
    <w:rsid w:val="00E11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AE4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unhideWhenUsed/>
    <w:rsid w:val="004D44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4156"/>
  </w:style>
  <w:style w:type="paragraph" w:styleId="NormalWeb">
    <w:name w:val="Normal (Web)"/>
    <w:basedOn w:val="Normal"/>
    <w:uiPriority w:val="99"/>
    <w:semiHidden/>
    <w:unhideWhenUsed/>
    <w:rsid w:val="007208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966D3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471C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D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hyperlink" Target="https://ucanr.edu/sites/SLAQ/SLAQ_Questionnaires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jtC2PgjxF_I" TargetMode="Externa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yperlink" Target="https://ucanr.edu/sites/SLAQ/Resources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survey123.arcgis.com/share/281302f15fc549edbad838c30ed4a450?hide=submit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24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s://ucanr.edu/sites/slaq/SLAQ_Questionnaires/" TargetMode="External"/><Relationship Id="rId23" Type="http://schemas.openxmlformats.org/officeDocument/2006/relationships/hyperlink" Target="https://youtu.be/jtC2PgjxF_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canr.edu/sites/SLAQ/Resources/" TargetMode="External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openxmlformats.org/officeDocument/2006/relationships/hyperlink" Target="https://survey123.arcgis.com/share/281302f15fc549edbad838c30ed4a450?hide=submit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8" ma:contentTypeDescription="Create a new document." ma:contentTypeScope="" ma:versionID="edf3d48250a48cf7de77d783e470130f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a8dc17812ac18d53e2a9720b8fbcb591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80c736-6624-4261-b35e-217fc03f2a21">
      <UserInfo>
        <DisplayName>Carolyn Dawn Rider</DisplayName>
        <AccountId>16</AccountId>
        <AccountType/>
      </UserInfo>
      <UserInfo>
        <DisplayName>Amanda M Linares</DisplayName>
        <AccountId>18</AccountId>
        <AccountType/>
      </UserInfo>
      <UserInfo>
        <DisplayName>Janice Kao</DisplayName>
        <AccountId>3</AccountId>
        <AccountType/>
      </UserInfo>
      <UserInfo>
        <DisplayName>Kaela R Plank</DisplayName>
        <AccountId>19</AccountId>
        <AccountType/>
      </UserInfo>
      <UserInfo>
        <DisplayName>Christina M Becker</DisplayName>
        <AccountId>14</AccountId>
        <AccountType/>
      </UserInfo>
    </SharedWithUsers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D7D527-2E36-4731-B2C9-94AEEB6A1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E1C21-E225-421A-B18A-826995ED4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97116-6F87-4428-A641-6BCB73927102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 Becker</dc:creator>
  <cp:keywords/>
  <dc:description/>
  <cp:lastModifiedBy>Janice Kao</cp:lastModifiedBy>
  <cp:revision>49</cp:revision>
  <dcterms:created xsi:type="dcterms:W3CDTF">2024-07-30T13:39:00Z</dcterms:created>
  <dcterms:modified xsi:type="dcterms:W3CDTF">2025-07-17T20:33:00Z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MediaServiceImageTags">
    <vt:lpwstr/>
  </property>
</Properties>
</file>