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D8C0B" w14:textId="506E180B" w:rsidR="00F008F5" w:rsidRDefault="00F008F5" w:rsidP="00CE6B29">
      <w:pPr>
        <w:ind w:left="720" w:hanging="720"/>
      </w:pPr>
    </w:p>
    <w:p w14:paraId="33E29C42" w14:textId="59BD9976" w:rsidR="009749D1" w:rsidRPr="00051A8C" w:rsidRDefault="00100AEF" w:rsidP="0091095C">
      <w:pPr>
        <w:pStyle w:val="Title"/>
        <w:jc w:val="center"/>
        <w:rPr>
          <w:rFonts w:asciiTheme="minorHAnsi" w:hAnsiTheme="minorHAnsi" w:cstheme="minorBidi"/>
          <w:sz w:val="28"/>
          <w:szCs w:val="28"/>
        </w:rPr>
      </w:pPr>
      <w:r>
        <w:rPr>
          <w:rFonts w:asciiTheme="minorHAnsi" w:hAnsiTheme="minorHAnsi" w:cstheme="minorBidi"/>
          <w:sz w:val="28"/>
          <w:szCs w:val="28"/>
        </w:rPr>
        <w:t xml:space="preserve">School </w:t>
      </w:r>
      <w:r w:rsidR="5E8A4894" w:rsidRPr="6F6F2C19">
        <w:rPr>
          <w:rFonts w:asciiTheme="minorHAnsi" w:hAnsiTheme="minorHAnsi" w:cstheme="minorBidi"/>
          <w:sz w:val="28"/>
          <w:szCs w:val="28"/>
        </w:rPr>
        <w:t>Site-Level Assessment Questionnaire (SLAQ) Protocol</w:t>
      </w:r>
      <w:r w:rsidR="00D47B2E" w:rsidRPr="6F6F2C19">
        <w:rPr>
          <w:rFonts w:asciiTheme="minorHAnsi" w:hAnsiTheme="minorHAnsi" w:cstheme="minorBidi"/>
          <w:sz w:val="28"/>
          <w:szCs w:val="28"/>
        </w:rPr>
        <w:t xml:space="preserve"> </w:t>
      </w:r>
      <w:r w:rsidR="003770D1" w:rsidRPr="6F6F2C19">
        <w:rPr>
          <w:rFonts w:asciiTheme="minorHAnsi" w:hAnsiTheme="minorHAnsi" w:cstheme="minorBidi"/>
          <w:sz w:val="28"/>
          <w:szCs w:val="28"/>
        </w:rPr>
        <w:t xml:space="preserve">for </w:t>
      </w:r>
      <w:r>
        <w:rPr>
          <w:rFonts w:asciiTheme="minorHAnsi" w:hAnsiTheme="minorHAnsi" w:cstheme="minorBidi"/>
          <w:sz w:val="28"/>
          <w:szCs w:val="28"/>
        </w:rPr>
        <w:t>LHDs</w:t>
      </w:r>
    </w:p>
    <w:p w14:paraId="51292D9B" w14:textId="2B2B0D7A" w:rsidR="0091095C" w:rsidRDefault="0091095C" w:rsidP="00051A8C">
      <w:pPr>
        <w:pStyle w:val="Heading1"/>
        <w:spacing w:after="120"/>
        <w:rPr>
          <w:b/>
          <w:color w:val="auto"/>
          <w:sz w:val="24"/>
        </w:rPr>
      </w:pPr>
      <w:r>
        <w:rPr>
          <w:rFonts w:ascii="Calibri" w:hAnsi="Calibri"/>
          <w:bCs/>
          <w:noProof/>
          <w:color w:val="2B579A"/>
          <w:shd w:val="clear" w:color="auto" w:fill="E6E6E6"/>
        </w:rPr>
        <mc:AlternateContent>
          <mc:Choice Requires="wps">
            <w:drawing>
              <wp:anchor distT="0" distB="0" distL="0" distR="0" simplePos="0" relativeHeight="251658241" behindDoc="1" locked="0" layoutInCell="1" allowOverlap="1" wp14:anchorId="4444153F" wp14:editId="3DBD1753">
                <wp:simplePos x="0" y="0"/>
                <wp:positionH relativeFrom="column">
                  <wp:posOffset>4359910</wp:posOffset>
                </wp:positionH>
                <wp:positionV relativeFrom="paragraph">
                  <wp:posOffset>19050</wp:posOffset>
                </wp:positionV>
                <wp:extent cx="1995805" cy="677545"/>
                <wp:effectExtent l="215900" t="0" r="10795" b="8255"/>
                <wp:wrapSquare wrapText="bothSides"/>
                <wp:docPr id="13" name="Rounded Rectangular Callout 13"/>
                <wp:cNvGraphicFramePr/>
                <a:graphic xmlns:a="http://schemas.openxmlformats.org/drawingml/2006/main">
                  <a:graphicData uri="http://schemas.microsoft.com/office/word/2010/wordprocessingShape">
                    <wps:wsp>
                      <wps:cNvSpPr/>
                      <wps:spPr>
                        <a:xfrm>
                          <a:off x="0" y="0"/>
                          <a:ext cx="1995805" cy="677545"/>
                        </a:xfrm>
                        <a:prstGeom prst="wedgeRoundRectCallout">
                          <a:avLst>
                            <a:gd name="adj1" fmla="val -60214"/>
                            <a:gd name="adj2" fmla="val 35934"/>
                            <a:gd name="adj3" fmla="val 16667"/>
                          </a:avLst>
                        </a:prstGeom>
                      </wps:spPr>
                      <wps:style>
                        <a:lnRef idx="1">
                          <a:schemeClr val="accent3"/>
                        </a:lnRef>
                        <a:fillRef idx="2">
                          <a:schemeClr val="accent3"/>
                        </a:fillRef>
                        <a:effectRef idx="1">
                          <a:schemeClr val="accent3"/>
                        </a:effectRef>
                        <a:fontRef idx="minor">
                          <a:schemeClr val="dk1"/>
                        </a:fontRef>
                      </wps:style>
                      <wps:txbx>
                        <w:txbxContent>
                          <w:p w14:paraId="0B5D0CE6" w14:textId="77777777" w:rsidR="00AE1EF2" w:rsidRPr="00AE1EF2" w:rsidRDefault="00AE1EF2" w:rsidP="00AE1EF2">
                            <w:pPr>
                              <w:jc w:val="center"/>
                              <w:rPr>
                                <w:color w:val="000000" w:themeColor="text1"/>
                                <w:sz w:val="22"/>
                                <w:szCs w:val="22"/>
                              </w:rPr>
                            </w:pPr>
                            <w:r w:rsidRPr="00AE1EF2">
                              <w:rPr>
                                <w:color w:val="000000" w:themeColor="text1"/>
                                <w:sz w:val="22"/>
                                <w:szCs w:val="22"/>
                              </w:rPr>
                              <w:t>Have a question?</w:t>
                            </w:r>
                          </w:p>
                          <w:p w14:paraId="11EA9744" w14:textId="4458B830" w:rsidR="00AE1EF2" w:rsidRPr="00BE3B03" w:rsidRDefault="00AE1EF2" w:rsidP="00BE3B03">
                            <w:pPr>
                              <w:jc w:val="center"/>
                              <w:rPr>
                                <w:color w:val="000000" w:themeColor="text1"/>
                                <w:sz w:val="22"/>
                                <w:szCs w:val="22"/>
                              </w:rPr>
                            </w:pPr>
                            <w:r w:rsidRPr="00AE1EF2">
                              <w:rPr>
                                <w:color w:val="000000" w:themeColor="text1"/>
                                <w:sz w:val="22"/>
                                <w:szCs w:val="22"/>
                              </w:rPr>
                              <w:t xml:space="preserve">Send an email to </w:t>
                            </w:r>
                            <w:hyperlink r:id="rId11" w:history="1">
                              <w:r w:rsidRPr="00AE1EF2">
                                <w:rPr>
                                  <w:rStyle w:val="Hyperlink"/>
                                  <w:color w:val="000000" w:themeColor="text1"/>
                                  <w:sz w:val="22"/>
                                  <w:szCs w:val="22"/>
                                </w:rPr>
                                <w:t>EvaluateSNAPEd@ucanr.edu</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4153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3" o:spid="_x0000_s1026" type="#_x0000_t62" style="position:absolute;margin-left:343.3pt;margin-top:1.5pt;width:157.15pt;height:53.35pt;z-index:-25165823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" adj="-2206,18562" fillcolor="#c3c3c3 [2166]" strokecolor="#a5a5a5 [3206]" strokeweight=".5pt">
                <v:fill color2="#b6b6b6 [2614]" rotate="t" colors="0 #d2d2d2;.5 #c8c8c8;1 silver" focus="100%" type="gradient">
                  <o:fill v:ext="view" type="gradientUnscaled"/>
                </v:fill>
                <v:textbox>
                  <w:txbxContent>
                    <w:p w14:paraId="0B5D0CE6" w14:textId="77777777" w:rsidR="00AE1EF2" w:rsidRPr="00AE1EF2" w:rsidRDefault="00AE1EF2" w:rsidP="00AE1EF2">
                      <w:pPr>
                        <w:jc w:val="center"/>
                        <w:rPr>
                          <w:color w:val="000000" w:themeColor="text1"/>
                          <w:sz w:val="22"/>
                          <w:szCs w:val="22"/>
                        </w:rPr>
                      </w:pPr>
                      <w:r w:rsidRPr="00AE1EF2">
                        <w:rPr>
                          <w:color w:val="000000" w:themeColor="text1"/>
                          <w:sz w:val="22"/>
                          <w:szCs w:val="22"/>
                        </w:rPr>
                        <w:t>Have a question?</w:t>
                      </w:r>
                    </w:p>
                    <w:p w14:paraId="11EA9744" w14:textId="4458B830" w:rsidR="00AE1EF2" w:rsidRPr="00BE3B03" w:rsidRDefault="00AE1EF2" w:rsidP="00BE3B03">
                      <w:pPr>
                        <w:jc w:val="center"/>
                        <w:rPr>
                          <w:color w:val="000000" w:themeColor="text1"/>
                          <w:sz w:val="22"/>
                          <w:szCs w:val="22"/>
                        </w:rPr>
                      </w:pPr>
                      <w:r w:rsidRPr="00AE1EF2">
                        <w:rPr>
                          <w:color w:val="000000" w:themeColor="text1"/>
                          <w:sz w:val="22"/>
                          <w:szCs w:val="22"/>
                        </w:rPr>
                        <w:t xml:space="preserve">Send an email to </w:t>
                      </w:r>
                      <w:hyperlink r:id="rId12" w:history="1">
                        <w:r w:rsidRPr="00AE1EF2">
                          <w:rPr>
                            <w:rStyle w:val="Hyperlink"/>
                            <w:color w:val="000000" w:themeColor="text1"/>
                            <w:sz w:val="22"/>
                            <w:szCs w:val="22"/>
                          </w:rPr>
                          <w:t>EvaluateSNAPEd@ucanr.edu</w:t>
                        </w:r>
                      </w:hyperlink>
                    </w:p>
                  </w:txbxContent>
                </v:textbox>
                <w10:wrap type="square"/>
              </v:shape>
            </w:pict>
          </mc:Fallback>
        </mc:AlternateContent>
      </w:r>
    </w:p>
    <w:p w14:paraId="3EAF7E74" w14:textId="42A1B853" w:rsidR="0093039E" w:rsidRPr="00051A8C" w:rsidRDefault="000007A1" w:rsidP="00051A8C">
      <w:pPr>
        <w:pStyle w:val="Heading1"/>
        <w:spacing w:after="120"/>
        <w:rPr>
          <w:b/>
          <w:color w:val="auto"/>
          <w:sz w:val="24"/>
        </w:rPr>
      </w:pPr>
      <w:r w:rsidRPr="00051A8C">
        <w:rPr>
          <w:b/>
          <w:color w:val="auto"/>
          <w:sz w:val="24"/>
        </w:rPr>
        <w:t>Website and Resources</w:t>
      </w:r>
    </w:p>
    <w:p w14:paraId="6CB7BCAC" w14:textId="6D96656D" w:rsidR="00BC40CE" w:rsidRPr="00051A8C" w:rsidRDefault="00A30912" w:rsidP="00051A8C">
      <w:pPr>
        <w:spacing w:after="120"/>
      </w:pPr>
      <w:r>
        <w:t xml:space="preserve">All </w:t>
      </w:r>
      <w:r w:rsidR="0093039E">
        <w:t xml:space="preserve">SLAQs and related resources can be found </w:t>
      </w:r>
      <w:r w:rsidR="00A8663E">
        <w:t>on</w:t>
      </w:r>
      <w:r w:rsidR="00BC40CE" w:rsidDel="00BC40CE">
        <w:t xml:space="preserve"> </w:t>
      </w:r>
      <w:r w:rsidR="00BC40CE">
        <w:t>th</w:t>
      </w:r>
      <w:r w:rsidR="00362EFA">
        <w:t xml:space="preserve">e </w:t>
      </w:r>
      <w:hyperlink r:id="rId13" w:history="1">
        <w:r w:rsidR="0091095C">
          <w:rPr>
            <w:rStyle w:val="Hyperlink"/>
          </w:rPr>
          <w:t>NPI Assessment Questionnaires website</w:t>
        </w:r>
      </w:hyperlink>
      <w:r w:rsidR="00362EFA">
        <w:t xml:space="preserve">: </w:t>
      </w:r>
    </w:p>
    <w:p w14:paraId="228B79E3" w14:textId="77777777" w:rsidR="00811396" w:rsidRDefault="00811396" w:rsidP="00811396">
      <w:pPr>
        <w:ind w:left="360" w:firstLine="360"/>
      </w:pPr>
      <w:r w:rsidRPr="00FE7010">
        <w:rPr>
          <w:b/>
          <w:bCs/>
        </w:rPr>
        <w:t>Website URL:</w:t>
      </w:r>
      <w:r>
        <w:t xml:space="preserve"> </w:t>
      </w:r>
      <w:hyperlink r:id="rId14" w:history="1">
        <w:r w:rsidRPr="00A75258">
          <w:rPr>
            <w:rStyle w:val="Hyperlink"/>
          </w:rPr>
          <w:t>https://ucanr.edu/sites/SLAQ/</w:t>
        </w:r>
      </w:hyperlink>
      <w:r>
        <w:t xml:space="preserve"> </w:t>
      </w:r>
    </w:p>
    <w:p w14:paraId="5BCFB9D4" w14:textId="77777777" w:rsidR="00811396" w:rsidRPr="00394571" w:rsidRDefault="00811396" w:rsidP="00811396">
      <w:pPr>
        <w:ind w:left="360"/>
        <w:rPr>
          <w:sz w:val="16"/>
          <w:szCs w:val="16"/>
        </w:rPr>
      </w:pPr>
    </w:p>
    <w:p w14:paraId="7EC27372" w14:textId="4111F3EB" w:rsidR="00E3483B" w:rsidRPr="00E3483B" w:rsidRDefault="00E3483B" w:rsidP="00E3483B">
      <w:pPr>
        <w:rPr>
          <w:b/>
        </w:rPr>
      </w:pPr>
      <w:r>
        <w:t>On the main</w:t>
      </w:r>
      <w:r w:rsidRPr="00E3483B">
        <w:rPr>
          <w:rStyle w:val="Hyperlink"/>
          <w:color w:val="auto"/>
          <w:u w:val="none"/>
        </w:rPr>
        <w:t xml:space="preserve"> </w:t>
      </w:r>
      <w:hyperlink r:id="rId15">
        <w:r w:rsidRPr="7953C436">
          <w:rPr>
            <w:rStyle w:val="Hyperlink"/>
          </w:rPr>
          <w:t>SLAQ Questionnaires page</w:t>
        </w:r>
      </w:hyperlink>
      <w:r w:rsidRPr="00E3483B">
        <w:rPr>
          <w:rStyle w:val="Hyperlink"/>
          <w:color w:val="auto"/>
          <w:u w:val="none"/>
        </w:rPr>
        <w:t>,</w:t>
      </w:r>
      <w:r>
        <w:t xml:space="preserve"> n</w:t>
      </w:r>
      <w:r w:rsidRPr="00E3483B">
        <w:rPr>
          <w:rStyle w:val="Hyperlink"/>
          <w:color w:val="auto"/>
          <w:u w:val="none"/>
        </w:rPr>
        <w:t xml:space="preserve">avigate to the page for school SLAQs. </w:t>
      </w:r>
    </w:p>
    <w:p w14:paraId="04D3C6BE" w14:textId="6955811A" w:rsidR="00E3483B" w:rsidRDefault="00EC3A5A" w:rsidP="00E3483B">
      <w:pPr>
        <w:pStyle w:val="ListParagraph"/>
        <w:ind w:left="360"/>
      </w:pPr>
      <w:r w:rsidRPr="00EC3A5A">
        <w:rPr>
          <w:noProof/>
        </w:rPr>
        <w:drawing>
          <wp:inline distT="0" distB="0" distL="0" distR="0" wp14:anchorId="1046A9C6" wp14:editId="40370F51">
            <wp:extent cx="5881421" cy="3672722"/>
            <wp:effectExtent l="0" t="0" r="5080" b="4445"/>
            <wp:docPr id="1116278414" name="Picture 1" descr="screenshot of SLAQ Questionnaires web page, with emphasis sub-pages (e.g. retail, ECE, OST, 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278414" name="Picture 1" descr="screenshot of SLAQ Questionnaires web page, with emphasis sub-pages (e.g. retail, ECE, OST, etc.)"/>
                    <pic:cNvPicPr/>
                  </pic:nvPicPr>
                  <pic:blipFill rotWithShape="1">
                    <a:blip r:embed="rId16"/>
                    <a:srcRect t="-4749" b="1"/>
                    <a:stretch>
                      <a:fillRect/>
                    </a:stretch>
                  </pic:blipFill>
                  <pic:spPr bwMode="auto">
                    <a:xfrm>
                      <a:off x="0" y="0"/>
                      <a:ext cx="5888758" cy="3677304"/>
                    </a:xfrm>
                    <a:prstGeom prst="rect">
                      <a:avLst/>
                    </a:prstGeom>
                    <a:ln>
                      <a:noFill/>
                    </a:ln>
                    <a:extLst>
                      <a:ext uri="{53640926-AAD7-44D8-BBD7-CCE9431645EC}">
                        <a14:shadowObscured xmlns:a14="http://schemas.microsoft.com/office/drawing/2010/main"/>
                      </a:ext>
                    </a:extLst>
                  </pic:spPr>
                </pic:pic>
              </a:graphicData>
            </a:graphic>
          </wp:inline>
        </w:drawing>
      </w:r>
    </w:p>
    <w:p w14:paraId="12AF684B" w14:textId="5B476AFB" w:rsidR="00811396" w:rsidRDefault="0091095C" w:rsidP="00E3483B">
      <w:r>
        <w:t>From there, you can d</w:t>
      </w:r>
      <w:r w:rsidR="00811396">
        <w:t xml:space="preserve">ownload </w:t>
      </w:r>
      <w:r w:rsidR="00811396" w:rsidRPr="0091095C">
        <w:t>copies</w:t>
      </w:r>
      <w:r w:rsidR="00811396">
        <w:t xml:space="preserve"> of SLAQs</w:t>
      </w:r>
      <w:r>
        <w:t>,</w:t>
      </w:r>
      <w:r w:rsidR="00547FB3">
        <w:t xml:space="preserve"> protocols,</w:t>
      </w:r>
      <w:r w:rsidR="00811396">
        <w:t xml:space="preserve"> LHD activity checklists (LACs)</w:t>
      </w:r>
      <w:r>
        <w:t>, and find</w:t>
      </w:r>
      <w:r w:rsidR="003745CC">
        <w:t xml:space="preserve"> Survey 123</w:t>
      </w:r>
      <w:r>
        <w:t xml:space="preserve"> links to e</w:t>
      </w:r>
      <w:r w:rsidR="00811396" w:rsidRPr="00F06486">
        <w:t xml:space="preserve">nter and submit </w:t>
      </w:r>
      <w:r w:rsidR="00811396" w:rsidRPr="0091095C">
        <w:t>completed questionnaires</w:t>
      </w:r>
      <w:r w:rsidR="00811396" w:rsidRPr="00F06486">
        <w:t>.</w:t>
      </w:r>
    </w:p>
    <w:p w14:paraId="29B2E3A9" w14:textId="77777777" w:rsidR="0091095C" w:rsidRDefault="0091095C" w:rsidP="00E3483B"/>
    <w:p w14:paraId="10B659E4" w14:textId="77777777" w:rsidR="0091095C" w:rsidRDefault="0091095C" w:rsidP="00E3483B"/>
    <w:p w14:paraId="0DCDFA3C" w14:textId="0F5F06D3" w:rsidR="0091095C" w:rsidRPr="00F06486" w:rsidRDefault="0091095C" w:rsidP="00E3483B">
      <w:r>
        <w:t>Throughout the NPI Assessment Questionnaires website, you can also…</w:t>
      </w:r>
    </w:p>
    <w:p w14:paraId="6E40C72E" w14:textId="77777777" w:rsidR="00811396" w:rsidRPr="00F06486" w:rsidRDefault="00811396" w:rsidP="00811396">
      <w:pPr>
        <w:pStyle w:val="ListParagraph"/>
        <w:numPr>
          <w:ilvl w:val="0"/>
          <w:numId w:val="3"/>
        </w:numPr>
        <w:rPr>
          <w:rStyle w:val="Hyperlink"/>
          <w:color w:val="auto"/>
          <w:u w:val="none"/>
        </w:rPr>
      </w:pPr>
      <w:r w:rsidRPr="00F06486">
        <w:t xml:space="preserve">Access </w:t>
      </w:r>
      <w:hyperlink r:id="rId17" w:history="1">
        <w:r w:rsidRPr="00F06486">
          <w:rPr>
            <w:rStyle w:val="Hyperlink"/>
          </w:rPr>
          <w:t>trainings</w:t>
        </w:r>
      </w:hyperlink>
      <w:r w:rsidRPr="00F06486">
        <w:t>.</w:t>
      </w:r>
    </w:p>
    <w:p w14:paraId="328DD8F5" w14:textId="02556B5C" w:rsidR="0091095C" w:rsidRDefault="00811396" w:rsidP="00811396">
      <w:pPr>
        <w:pStyle w:val="ListParagraph"/>
        <w:numPr>
          <w:ilvl w:val="0"/>
          <w:numId w:val="3"/>
        </w:numPr>
      </w:pPr>
      <w:r w:rsidRPr="00F06486">
        <w:rPr>
          <w:rStyle w:val="Hyperlink"/>
          <w:color w:val="auto"/>
          <w:u w:val="none"/>
        </w:rPr>
        <w:t xml:space="preserve">Access </w:t>
      </w:r>
      <w:hyperlink r:id="rId18" w:history="1">
        <w:r w:rsidRPr="00F06486">
          <w:rPr>
            <w:rStyle w:val="Hyperlink"/>
          </w:rPr>
          <w:t>resources</w:t>
        </w:r>
      </w:hyperlink>
      <w:r w:rsidRPr="00F06486">
        <w:rPr>
          <w:rStyle w:val="Hyperlink"/>
          <w:color w:val="auto"/>
          <w:u w:val="none"/>
        </w:rPr>
        <w:t xml:space="preserve">, like the </w:t>
      </w:r>
      <w:r w:rsidRPr="00691261">
        <w:t>SLAQ one-pager</w:t>
      </w:r>
      <w:r>
        <w:rPr>
          <w:rStyle w:val="Hyperlink"/>
          <w:color w:val="auto"/>
          <w:u w:val="none"/>
        </w:rPr>
        <w:t xml:space="preserve"> </w:t>
      </w:r>
      <w:r w:rsidRPr="00F06486">
        <w:rPr>
          <w:rStyle w:val="Hyperlink"/>
          <w:color w:val="auto"/>
          <w:u w:val="none"/>
        </w:rPr>
        <w:t xml:space="preserve">and the </w:t>
      </w:r>
      <w:r w:rsidRPr="00691261">
        <w:t>action planning material</w:t>
      </w:r>
      <w:r w:rsidR="004F3D34" w:rsidRPr="00691261">
        <w:t>s</w:t>
      </w:r>
      <w:r w:rsidR="00CD01B8">
        <w:t xml:space="preserve"> </w:t>
      </w:r>
      <w:r w:rsidR="00CD01B8" w:rsidRPr="00F06486">
        <w:rPr>
          <w:rStyle w:val="Hyperlink"/>
          <w:color w:val="auto"/>
          <w:u w:val="none"/>
        </w:rPr>
        <w:t xml:space="preserve">to help introduce </w:t>
      </w:r>
      <w:r w:rsidR="00CD01B8">
        <w:rPr>
          <w:rStyle w:val="Hyperlink"/>
          <w:color w:val="auto"/>
          <w:u w:val="none"/>
        </w:rPr>
        <w:t xml:space="preserve">and use </w:t>
      </w:r>
      <w:r w:rsidR="00CD01B8" w:rsidRPr="00F06486">
        <w:rPr>
          <w:rStyle w:val="Hyperlink"/>
          <w:color w:val="auto"/>
          <w:u w:val="none"/>
        </w:rPr>
        <w:t xml:space="preserve">SLAQs </w:t>
      </w:r>
      <w:r w:rsidR="00CD01B8">
        <w:rPr>
          <w:rStyle w:val="Hyperlink"/>
          <w:color w:val="auto"/>
          <w:u w:val="none"/>
        </w:rPr>
        <w:t>with</w:t>
      </w:r>
      <w:r w:rsidR="00CD01B8" w:rsidRPr="00F06486">
        <w:rPr>
          <w:rStyle w:val="Hyperlink"/>
          <w:color w:val="auto"/>
          <w:u w:val="none"/>
        </w:rPr>
        <w:t xml:space="preserve"> </w:t>
      </w:r>
      <w:r w:rsidR="00CD01B8">
        <w:rPr>
          <w:rStyle w:val="Hyperlink"/>
          <w:color w:val="auto"/>
          <w:u w:val="none"/>
        </w:rPr>
        <w:t>sites</w:t>
      </w:r>
      <w:r w:rsidR="00636E8A">
        <w:rPr>
          <w:rStyle w:val="Hyperlink"/>
          <w:color w:val="auto"/>
          <w:u w:val="none"/>
        </w:rPr>
        <w:t>.</w:t>
      </w:r>
    </w:p>
    <w:p w14:paraId="4123001A" w14:textId="3E349599" w:rsidR="00811396" w:rsidRPr="00F06486" w:rsidRDefault="0091095C" w:rsidP="00EB7139">
      <w:pPr>
        <w:pStyle w:val="ListParagraph"/>
        <w:numPr>
          <w:ilvl w:val="0"/>
          <w:numId w:val="3"/>
        </w:numPr>
      </w:pPr>
      <w:r>
        <w:t>R</w:t>
      </w:r>
      <w:r w:rsidR="00691261">
        <w:t xml:space="preserve">eview </w:t>
      </w:r>
      <w:hyperlink r:id="rId19" w:history="1">
        <w:r w:rsidR="00691261" w:rsidRPr="00691261">
          <w:rPr>
            <w:rStyle w:val="Hyperlink"/>
          </w:rPr>
          <w:t>FAQs</w:t>
        </w:r>
      </w:hyperlink>
      <w:r w:rsidR="00CD01B8" w:rsidRPr="00CD01B8">
        <w:rPr>
          <w:rStyle w:val="Hyperlink"/>
          <w:color w:val="auto"/>
          <w:u w:val="none"/>
        </w:rPr>
        <w:t xml:space="preserve"> </w:t>
      </w:r>
      <w:r w:rsidR="00CD01B8">
        <w:rPr>
          <w:rStyle w:val="Hyperlink"/>
          <w:color w:val="auto"/>
          <w:u w:val="none"/>
        </w:rPr>
        <w:t xml:space="preserve">and </w:t>
      </w:r>
      <w:hyperlink r:id="rId20" w:history="1">
        <w:r w:rsidR="00CD01B8">
          <w:rPr>
            <w:rStyle w:val="Hyperlink"/>
          </w:rPr>
          <w:t>g</w:t>
        </w:r>
        <w:r w:rsidR="00811396" w:rsidRPr="00F06486">
          <w:rPr>
            <w:rStyle w:val="Hyperlink"/>
          </w:rPr>
          <w:t>et help</w:t>
        </w:r>
      </w:hyperlink>
      <w:r w:rsidR="00811396" w:rsidRPr="00F06486">
        <w:t xml:space="preserve"> with SLAQs or LACs.</w:t>
      </w:r>
    </w:p>
    <w:p w14:paraId="0A1489ED" w14:textId="77777777" w:rsidR="00FE7010" w:rsidRPr="00394571" w:rsidRDefault="00FE7010" w:rsidP="00394571">
      <w:pPr>
        <w:pStyle w:val="ListParagraph"/>
        <w:ind w:left="1080"/>
        <w:rPr>
          <w:sz w:val="16"/>
          <w:szCs w:val="16"/>
          <w:u w:val="single"/>
        </w:rPr>
      </w:pPr>
    </w:p>
    <w:p w14:paraId="6842DA88" w14:textId="77777777" w:rsidR="0091095C" w:rsidRDefault="0091095C">
      <w:r>
        <w:br w:type="page"/>
      </w:r>
    </w:p>
    <w:p w14:paraId="141F8425" w14:textId="69CC937C" w:rsidR="002E0F01" w:rsidRPr="00394571" w:rsidRDefault="00394571" w:rsidP="002E0F01">
      <w:r>
        <w:lastRenderedPageBreak/>
        <w:t xml:space="preserve">Each school </w:t>
      </w:r>
      <w:r w:rsidR="004527E4">
        <w:t xml:space="preserve">you are working with </w:t>
      </w:r>
      <w:r w:rsidR="000C1238">
        <w:t>to implement</w:t>
      </w:r>
      <w:r>
        <w:t xml:space="preserve"> </w:t>
      </w:r>
      <w:r w:rsidRPr="74CB3182">
        <w:rPr>
          <w:i/>
          <w:iCs/>
        </w:rPr>
        <w:t>s</w:t>
      </w:r>
      <w:r w:rsidR="000C1238">
        <w:rPr>
          <w:i/>
          <w:iCs/>
        </w:rPr>
        <w:t>chool-</w:t>
      </w:r>
      <w:r w:rsidRPr="74CB3182">
        <w:rPr>
          <w:i/>
          <w:iCs/>
        </w:rPr>
        <w:t>level</w:t>
      </w:r>
      <w:r>
        <w:t xml:space="preserve"> P</w:t>
      </w:r>
      <w:r w:rsidR="00F301FA">
        <w:t xml:space="preserve">olicy, </w:t>
      </w:r>
      <w:r>
        <w:t>S</w:t>
      </w:r>
      <w:r w:rsidR="00F301FA">
        <w:t xml:space="preserve">ystems and </w:t>
      </w:r>
      <w:r>
        <w:t>E</w:t>
      </w:r>
      <w:r w:rsidR="00F301FA">
        <w:t>nvironmental (PSE)</w:t>
      </w:r>
      <w:r>
        <w:t xml:space="preserve"> </w:t>
      </w:r>
      <w:r w:rsidR="000C1238">
        <w:t xml:space="preserve">changes </w:t>
      </w:r>
      <w:r>
        <w:t>should complete a SLAQ</w:t>
      </w:r>
      <w:r w:rsidR="00280F0A">
        <w:t xml:space="preserve"> </w:t>
      </w:r>
      <w:r w:rsidR="00280F0A" w:rsidRPr="00CC1980">
        <w:rPr>
          <w:b/>
          <w:bCs/>
          <w:color w:val="FF0000"/>
          <w:u w:val="single"/>
        </w:rPr>
        <w:t>before</w:t>
      </w:r>
      <w:r w:rsidR="00280F0A">
        <w:t xml:space="preserve"> PSE implementation</w:t>
      </w:r>
      <w:r w:rsidR="00106301">
        <w:t xml:space="preserve"> begins for the year</w:t>
      </w:r>
      <w:r>
        <w:t>:</w:t>
      </w:r>
    </w:p>
    <w:p w14:paraId="1A9BDFD6" w14:textId="4EA7CACB" w:rsidR="00394571" w:rsidRPr="00394571" w:rsidRDefault="00394571" w:rsidP="002E0F01">
      <w:pPr>
        <w:rPr>
          <w:sz w:val="16"/>
          <w:szCs w:val="16"/>
        </w:rPr>
      </w:pPr>
    </w:p>
    <w:p w14:paraId="16670C88" w14:textId="2EB8559C" w:rsidR="002E0F01" w:rsidRPr="00051A8C" w:rsidRDefault="00B60AD5" w:rsidP="00051A8C">
      <w:pPr>
        <w:pStyle w:val="Heading1"/>
        <w:rPr>
          <w:b/>
          <w:color w:val="auto"/>
          <w:sz w:val="24"/>
        </w:rPr>
      </w:pPr>
      <w:r w:rsidRPr="00051A8C">
        <w:rPr>
          <w:b/>
          <w:color w:val="auto"/>
          <w:sz w:val="24"/>
        </w:rPr>
        <w:t xml:space="preserve">Checklist for Completing a </w:t>
      </w:r>
      <w:r w:rsidR="002E0F01" w:rsidRPr="00051A8C">
        <w:rPr>
          <w:b/>
          <w:color w:val="auto"/>
          <w:sz w:val="24"/>
        </w:rPr>
        <w:t xml:space="preserve">SLAQ </w:t>
      </w:r>
    </w:p>
    <w:p w14:paraId="51693D2E" w14:textId="0F2733F5" w:rsidR="00DC3D63" w:rsidRPr="00116E3E" w:rsidRDefault="000D2E41" w:rsidP="002E0F01">
      <w:pPr>
        <w:rPr>
          <w:i/>
          <w:iCs/>
        </w:rPr>
      </w:pPr>
      <w:r>
        <w:t xml:space="preserve">Use </w:t>
      </w:r>
      <w:r w:rsidR="00BE3B03">
        <w:t>to</w:t>
      </w:r>
      <w:r>
        <w:t xml:space="preserve"> track your progress towards SLAQ completion. </w:t>
      </w:r>
      <w:r w:rsidR="00BE3B03">
        <w:t xml:space="preserve">Step-by-step instructions found below. </w:t>
      </w:r>
    </w:p>
    <w:p w14:paraId="3EBDE618" w14:textId="70B9081A" w:rsidR="002E0F01" w:rsidRPr="00D47B2E" w:rsidRDefault="00CB1CF4" w:rsidP="002E0F01">
      <w:pPr>
        <w:rPr>
          <w:sz w:val="16"/>
          <w:szCs w:val="16"/>
        </w:rPr>
      </w:pPr>
      <w:r>
        <w:rPr>
          <w:noProof/>
          <w:sz w:val="16"/>
          <w:szCs w:val="16"/>
        </w:rPr>
        <mc:AlternateContent>
          <mc:Choice Requires="wps">
            <w:drawing>
              <wp:anchor distT="0" distB="0" distL="114300" distR="114300" simplePos="0" relativeHeight="251658240" behindDoc="1" locked="0" layoutInCell="1" allowOverlap="1" wp14:anchorId="22936413" wp14:editId="0AF2F518">
                <wp:simplePos x="0" y="0"/>
                <wp:positionH relativeFrom="margin">
                  <wp:posOffset>-105508</wp:posOffset>
                </wp:positionH>
                <wp:positionV relativeFrom="paragraph">
                  <wp:posOffset>69801</wp:posOffset>
                </wp:positionV>
                <wp:extent cx="6127115" cy="2975366"/>
                <wp:effectExtent l="0" t="0" r="6985" b="9525"/>
                <wp:wrapNone/>
                <wp:docPr id="8" name="Rectangle 8"/>
                <wp:cNvGraphicFramePr/>
                <a:graphic xmlns:a="http://schemas.openxmlformats.org/drawingml/2006/main">
                  <a:graphicData uri="http://schemas.microsoft.com/office/word/2010/wordprocessingShape">
                    <wps:wsp>
                      <wps:cNvSpPr/>
                      <wps:spPr>
                        <a:xfrm>
                          <a:off x="0" y="0"/>
                          <a:ext cx="6127115" cy="297536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8" style="position:absolute;margin-left:-8.3pt;margin-top:5.5pt;width:482.45pt;height:234.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1f3763 [1604]" strokeweight="1pt" w14:anchorId="674CE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">
                <w10:wrap anchorx="margin"/>
              </v:rect>
            </w:pict>
          </mc:Fallback>
        </mc:AlternateContent>
      </w:r>
    </w:p>
    <w:p w14:paraId="12F7D985" w14:textId="43BCFDC5" w:rsidR="00691261" w:rsidRDefault="00691261" w:rsidP="73384034">
      <w:pPr>
        <w:pStyle w:val="ListParagraph"/>
        <w:numPr>
          <w:ilvl w:val="0"/>
          <w:numId w:val="12"/>
        </w:numPr>
        <w:rPr>
          <w:rStyle w:val="Hyperlink"/>
          <w:color w:val="auto"/>
          <w:u w:val="none"/>
        </w:rPr>
      </w:pPr>
      <w:r w:rsidRPr="73384034">
        <w:rPr>
          <w:b/>
          <w:bCs/>
        </w:rPr>
        <w:t>F</w:t>
      </w:r>
      <w:r w:rsidRPr="73384034">
        <w:rPr>
          <w:rStyle w:val="Hyperlink"/>
          <w:color w:val="auto"/>
          <w:u w:val="none"/>
        </w:rPr>
        <w:t xml:space="preserve">rom the main </w:t>
      </w:r>
      <w:hyperlink r:id="rId21">
        <w:r w:rsidRPr="73384034">
          <w:rPr>
            <w:rStyle w:val="Hyperlink"/>
          </w:rPr>
          <w:t>SLAQ Questionnaires page</w:t>
        </w:r>
      </w:hyperlink>
      <w:r w:rsidRPr="73384034">
        <w:rPr>
          <w:rStyle w:val="Hyperlink"/>
          <w:color w:val="auto"/>
          <w:u w:val="none"/>
        </w:rPr>
        <w:t>,</w:t>
      </w:r>
      <w:r>
        <w:t xml:space="preserve"> n</w:t>
      </w:r>
      <w:r w:rsidRPr="73384034">
        <w:rPr>
          <w:rStyle w:val="Hyperlink"/>
          <w:color w:val="auto"/>
          <w:u w:val="none"/>
        </w:rPr>
        <w:t>avigate to the page for School SLAQs. Links for downloads and online surveys are all accessed through this sub-page.</w:t>
      </w:r>
    </w:p>
    <w:p w14:paraId="6F401304" w14:textId="1193E8A2" w:rsidR="002E0F01" w:rsidRDefault="002E0F01" w:rsidP="006E4BC3">
      <w:pPr>
        <w:pStyle w:val="ListParagraph"/>
        <w:numPr>
          <w:ilvl w:val="0"/>
          <w:numId w:val="12"/>
        </w:numPr>
      </w:pPr>
      <w:r>
        <w:t xml:space="preserve">Initiate a conversation with your </w:t>
      </w:r>
      <w:r w:rsidR="00691261">
        <w:t>partner school</w:t>
      </w:r>
      <w:r>
        <w:t xml:space="preserve"> about filling in the </w:t>
      </w:r>
      <w:r w:rsidRPr="00691261">
        <w:t>questionnaire.</w:t>
      </w:r>
    </w:p>
    <w:p w14:paraId="17609CFF" w14:textId="4A80A680" w:rsidR="00F80AB6" w:rsidRDefault="00F80AB6" w:rsidP="006E4BC3">
      <w:pPr>
        <w:pStyle w:val="ListParagraph"/>
        <w:numPr>
          <w:ilvl w:val="1"/>
          <w:numId w:val="12"/>
        </w:numPr>
      </w:pPr>
      <w:r>
        <w:t xml:space="preserve">Identify a </w:t>
      </w:r>
      <w:r w:rsidR="00AE60AE">
        <w:t>S</w:t>
      </w:r>
      <w:r>
        <w:t xml:space="preserve">ite </w:t>
      </w:r>
      <w:proofErr w:type="gramStart"/>
      <w:r w:rsidR="00AE60AE">
        <w:t>L</w:t>
      </w:r>
      <w:r>
        <w:t>ead</w:t>
      </w:r>
      <w:proofErr w:type="gramEnd"/>
      <w:r>
        <w:t xml:space="preserve"> to coordinate SLAQ completion.</w:t>
      </w:r>
    </w:p>
    <w:p w14:paraId="1E504394" w14:textId="41EA76E7" w:rsidR="00F80AB6" w:rsidRDefault="00DC3D63" w:rsidP="006E4BC3">
      <w:pPr>
        <w:pStyle w:val="ListParagraph"/>
        <w:numPr>
          <w:ilvl w:val="1"/>
          <w:numId w:val="12"/>
        </w:numPr>
      </w:pPr>
      <w:r>
        <w:t>Talk to the s</w:t>
      </w:r>
      <w:r w:rsidR="00691261">
        <w:t>chool</w:t>
      </w:r>
      <w:r>
        <w:t xml:space="preserve"> about the value and purpose of the SLAQ and </w:t>
      </w:r>
      <w:r w:rsidR="000D2E41">
        <w:t xml:space="preserve">how to </w:t>
      </w:r>
      <w:r w:rsidR="0060781B">
        <w:t>complete it.</w:t>
      </w:r>
    </w:p>
    <w:p w14:paraId="63C90016" w14:textId="72456B7B" w:rsidR="00EC6D65" w:rsidRDefault="00EC6D65" w:rsidP="006E4BC3">
      <w:pPr>
        <w:pStyle w:val="ListParagraph"/>
        <w:numPr>
          <w:ilvl w:val="1"/>
          <w:numId w:val="12"/>
        </w:numPr>
      </w:pPr>
      <w:r>
        <w:t>Set a date by which SLAQ should be completed.</w:t>
      </w:r>
    </w:p>
    <w:p w14:paraId="6AC9D0C1" w14:textId="21660077" w:rsidR="002E0F01" w:rsidRDefault="002E0F01" w:rsidP="006E4BC3">
      <w:pPr>
        <w:pStyle w:val="ListParagraph"/>
        <w:numPr>
          <w:ilvl w:val="0"/>
          <w:numId w:val="12"/>
        </w:numPr>
        <w:contextualSpacing w:val="0"/>
        <w:textAlignment w:val="baseline"/>
        <w:rPr>
          <w:rFonts w:cstheme="minorHAnsi"/>
        </w:rPr>
      </w:pPr>
      <w:r w:rsidRPr="060F1FCD">
        <w:t xml:space="preserve">Work with </w:t>
      </w:r>
      <w:r w:rsidR="00691261">
        <w:t>school</w:t>
      </w:r>
      <w:r w:rsidRPr="060F1FCD">
        <w:t xml:space="preserve"> to ensure completion of the </w:t>
      </w:r>
      <w:r w:rsidRPr="00691261">
        <w:t>questionnaire</w:t>
      </w:r>
      <w:r w:rsidRPr="060F1FCD">
        <w:t xml:space="preserve">. </w:t>
      </w:r>
    </w:p>
    <w:p w14:paraId="61194734" w14:textId="61BC07D9" w:rsidR="00B8105B" w:rsidRDefault="00B8105B" w:rsidP="006E4BC3">
      <w:pPr>
        <w:pStyle w:val="ListParagraph"/>
        <w:numPr>
          <w:ilvl w:val="1"/>
          <w:numId w:val="12"/>
        </w:numPr>
        <w:contextualSpacing w:val="0"/>
        <w:textAlignment w:val="baseline"/>
        <w:rPr>
          <w:rFonts w:cstheme="minorHAnsi"/>
        </w:rPr>
      </w:pPr>
      <w:r w:rsidRPr="060F1FCD">
        <w:t>Complete the LHD questions on the “Site Information” page of the SLAQ</w:t>
      </w:r>
      <w:r w:rsidR="0049594D" w:rsidRPr="060F1FCD">
        <w:t xml:space="preserve"> (pg. 2)</w:t>
      </w:r>
      <w:r w:rsidRPr="060F1FCD">
        <w:t>.</w:t>
      </w:r>
    </w:p>
    <w:p w14:paraId="7AA2454A" w14:textId="0448FC25" w:rsidR="008A7990" w:rsidRDefault="008A7990" w:rsidP="008A7990">
      <w:pPr>
        <w:pStyle w:val="ListParagraph"/>
        <w:numPr>
          <w:ilvl w:val="1"/>
          <w:numId w:val="12"/>
        </w:numPr>
        <w:contextualSpacing w:val="0"/>
        <w:textAlignment w:val="baseline"/>
      </w:pPr>
      <w:r w:rsidRPr="516CA591">
        <w:t xml:space="preserve">Send a </w:t>
      </w:r>
      <w:r w:rsidRPr="00691261">
        <w:t>Word or PDF version of the SLAQ</w:t>
      </w:r>
      <w:r w:rsidRPr="516CA591">
        <w:t xml:space="preserve"> to the site by email or mail.</w:t>
      </w:r>
    </w:p>
    <w:p w14:paraId="520EC2AC" w14:textId="7831BBE5" w:rsidR="00177865" w:rsidRPr="00F301FA" w:rsidRDefault="00893623">
      <w:pPr>
        <w:pStyle w:val="ListParagraph"/>
        <w:numPr>
          <w:ilvl w:val="1"/>
          <w:numId w:val="12"/>
        </w:numPr>
        <w:contextualSpacing w:val="0"/>
        <w:textAlignment w:val="baseline"/>
        <w:rPr>
          <w:rFonts w:cstheme="minorHAnsi"/>
        </w:rPr>
      </w:pPr>
      <w:r w:rsidRPr="060F1FCD">
        <w:t>Collect the completed SLAQ and review for completion</w:t>
      </w:r>
      <w:r w:rsidR="00A5748D" w:rsidRPr="060F1FCD">
        <w:t>.</w:t>
      </w:r>
      <w:r w:rsidRPr="060F1FCD">
        <w:t xml:space="preserve"> </w:t>
      </w:r>
      <w:r w:rsidR="00A5748D" w:rsidRPr="060F1FCD">
        <w:t>F</w:t>
      </w:r>
      <w:r w:rsidRPr="060F1FCD">
        <w:t>ollow up as needed.</w:t>
      </w:r>
    </w:p>
    <w:p w14:paraId="7EAE4F47" w14:textId="6AC5BAE0" w:rsidR="002E0F01" w:rsidRDefault="005B5B82" w:rsidP="006E4BC3">
      <w:pPr>
        <w:pStyle w:val="ListParagraph"/>
        <w:numPr>
          <w:ilvl w:val="0"/>
          <w:numId w:val="12"/>
        </w:numPr>
        <w:rPr>
          <w:rStyle w:val="SubtleEmphasis"/>
          <w:i w:val="0"/>
          <w:iCs w:val="0"/>
          <w:color w:val="auto"/>
        </w:rPr>
      </w:pPr>
      <w:r w:rsidRPr="060F1FCD">
        <w:rPr>
          <w:rStyle w:val="SubtleEmphasis"/>
          <w:i w:val="0"/>
          <w:iCs w:val="0"/>
          <w:color w:val="auto"/>
        </w:rPr>
        <w:t xml:space="preserve">Enter the completed SLAQ responses into </w:t>
      </w:r>
      <w:r w:rsidRPr="00691261">
        <w:t>Survey123</w:t>
      </w:r>
      <w:r w:rsidRPr="060F1FCD">
        <w:rPr>
          <w:rStyle w:val="SubtleEmphasis"/>
          <w:i w:val="0"/>
          <w:iCs w:val="0"/>
          <w:color w:val="auto"/>
        </w:rPr>
        <w:t>.</w:t>
      </w:r>
    </w:p>
    <w:p w14:paraId="2E1D9093" w14:textId="00FF72E4" w:rsidR="00A5319A" w:rsidRDefault="00A5319A" w:rsidP="006E4BC3">
      <w:pPr>
        <w:pStyle w:val="ListParagraph"/>
        <w:numPr>
          <w:ilvl w:val="0"/>
          <w:numId w:val="12"/>
        </w:numPr>
        <w:rPr>
          <w:rStyle w:val="SubtleEmphasis"/>
          <w:i w:val="0"/>
          <w:iCs w:val="0"/>
          <w:color w:val="auto"/>
        </w:rPr>
      </w:pPr>
      <w:r w:rsidRPr="060F1FCD">
        <w:rPr>
          <w:rStyle w:val="SubtleEmphasis"/>
          <w:i w:val="0"/>
          <w:iCs w:val="0"/>
          <w:color w:val="auto"/>
        </w:rPr>
        <w:t>Follow up with sites</w:t>
      </w:r>
      <w:r w:rsidR="006E4BC3" w:rsidRPr="060F1FCD">
        <w:rPr>
          <w:rStyle w:val="SubtleEmphasis"/>
          <w:i w:val="0"/>
          <w:iCs w:val="0"/>
          <w:color w:val="auto"/>
        </w:rPr>
        <w:t xml:space="preserve"> </w:t>
      </w:r>
    </w:p>
    <w:p w14:paraId="62E7351F" w14:textId="3662B409" w:rsidR="006E4BC3" w:rsidRDefault="006E4BC3" w:rsidP="006E4BC3">
      <w:pPr>
        <w:pStyle w:val="ListParagraph"/>
        <w:numPr>
          <w:ilvl w:val="1"/>
          <w:numId w:val="12"/>
        </w:numPr>
        <w:rPr>
          <w:rStyle w:val="SubtleEmphasis"/>
          <w:i w:val="0"/>
          <w:iCs w:val="0"/>
          <w:color w:val="auto"/>
        </w:rPr>
      </w:pPr>
      <w:r w:rsidRPr="060F1FCD">
        <w:rPr>
          <w:rStyle w:val="SubtleEmphasis"/>
          <w:i w:val="0"/>
          <w:iCs w:val="0"/>
          <w:color w:val="auto"/>
        </w:rPr>
        <w:t>Share the site’s</w:t>
      </w:r>
      <w:r w:rsidR="00A90334" w:rsidRPr="060F1FCD">
        <w:rPr>
          <w:rStyle w:val="SubtleEmphasis"/>
          <w:i w:val="0"/>
          <w:iCs w:val="0"/>
          <w:color w:val="auto"/>
        </w:rPr>
        <w:t xml:space="preserve"> final responses and </w:t>
      </w:r>
      <w:r w:rsidRPr="060F1FCD">
        <w:rPr>
          <w:rStyle w:val="SubtleEmphasis"/>
          <w:i w:val="0"/>
          <w:iCs w:val="0"/>
          <w:color w:val="auto"/>
        </w:rPr>
        <w:t>scores</w:t>
      </w:r>
    </w:p>
    <w:p w14:paraId="4CC29FE5" w14:textId="39BB6ADC" w:rsidR="00BC40CE" w:rsidRDefault="006E4BC3" w:rsidP="00D47B2E">
      <w:pPr>
        <w:pStyle w:val="ListParagraph"/>
        <w:numPr>
          <w:ilvl w:val="1"/>
          <w:numId w:val="12"/>
        </w:numPr>
        <w:rPr>
          <w:rStyle w:val="SubtleEmphasis"/>
          <w:i w:val="0"/>
          <w:iCs w:val="0"/>
          <w:color w:val="auto"/>
        </w:rPr>
      </w:pPr>
      <w:r w:rsidRPr="060F1FCD">
        <w:rPr>
          <w:rStyle w:val="SubtleEmphasis"/>
          <w:i w:val="0"/>
          <w:iCs w:val="0"/>
          <w:color w:val="auto"/>
        </w:rPr>
        <w:t>Discuss action planning</w:t>
      </w:r>
    </w:p>
    <w:p w14:paraId="65FF4094" w14:textId="0921D15C" w:rsidR="00394571" w:rsidRDefault="00394571" w:rsidP="00394571">
      <w:pPr>
        <w:pStyle w:val="ListParagraph"/>
        <w:ind w:left="1440"/>
        <w:rPr>
          <w:rStyle w:val="SubtleEmphasis"/>
          <w:i w:val="0"/>
          <w:iCs w:val="0"/>
          <w:color w:val="auto"/>
          <w:sz w:val="16"/>
          <w:szCs w:val="16"/>
        </w:rPr>
      </w:pPr>
    </w:p>
    <w:p w14:paraId="716968FF" w14:textId="77777777" w:rsidR="00FE7010" w:rsidRPr="00394571" w:rsidRDefault="00FE7010" w:rsidP="00394571">
      <w:pPr>
        <w:pStyle w:val="ListParagraph"/>
        <w:ind w:left="1440"/>
        <w:rPr>
          <w:rStyle w:val="SubtleEmphasis"/>
          <w:i w:val="0"/>
          <w:iCs w:val="0"/>
          <w:color w:val="auto"/>
          <w:sz w:val="16"/>
          <w:szCs w:val="16"/>
        </w:rPr>
      </w:pPr>
    </w:p>
    <w:p w14:paraId="5F9743CA" w14:textId="4B95842D" w:rsidR="005D2E47" w:rsidRDefault="005D2E47"/>
    <w:p w14:paraId="588A4388" w14:textId="1AB2FCC1" w:rsidR="006E4BC3" w:rsidRPr="00394571" w:rsidRDefault="00394571" w:rsidP="006E4BC3">
      <w:r w:rsidRPr="00394571">
        <w:t xml:space="preserve">LHDs should complete a LAC annually for each school with a </w:t>
      </w:r>
      <w:r w:rsidR="00C225B6">
        <w:t xml:space="preserve">completed </w:t>
      </w:r>
      <w:r w:rsidRPr="00394571">
        <w:t xml:space="preserve">SLAQ, </w:t>
      </w:r>
      <w:r w:rsidR="00A26960">
        <w:t>by the end of the school year</w:t>
      </w:r>
      <w:r w:rsidRPr="00394571">
        <w:t>:</w:t>
      </w:r>
    </w:p>
    <w:p w14:paraId="13975516" w14:textId="1625BECC" w:rsidR="00394571" w:rsidRPr="00394571" w:rsidRDefault="00394571" w:rsidP="006E4BC3">
      <w:pPr>
        <w:rPr>
          <w:sz w:val="16"/>
          <w:szCs w:val="16"/>
        </w:rPr>
      </w:pPr>
    </w:p>
    <w:p w14:paraId="59151524" w14:textId="1CF1B6DB" w:rsidR="006E4BC3" w:rsidRPr="00051A8C" w:rsidRDefault="006E4BC3" w:rsidP="00051A8C">
      <w:pPr>
        <w:pStyle w:val="Heading1"/>
        <w:rPr>
          <w:b/>
          <w:color w:val="auto"/>
          <w:sz w:val="24"/>
        </w:rPr>
      </w:pPr>
      <w:r w:rsidRPr="00051A8C">
        <w:rPr>
          <w:b/>
          <w:color w:val="auto"/>
          <w:sz w:val="24"/>
        </w:rPr>
        <w:t xml:space="preserve">Checklist for Completing a LHD Activity Checklist (LAC) </w:t>
      </w:r>
    </w:p>
    <w:p w14:paraId="7BBCCC66" w14:textId="3B0DED10" w:rsidR="0093039E" w:rsidRDefault="006E4BC3" w:rsidP="00FD4F79">
      <w:r>
        <w:t xml:space="preserve">Use </w:t>
      </w:r>
      <w:r w:rsidR="00BE3B03">
        <w:t>t</w:t>
      </w:r>
      <w:r>
        <w:t xml:space="preserve">o track your progress towards </w:t>
      </w:r>
      <w:hyperlink r:id="rId22" w:history="1">
        <w:r w:rsidRPr="000E46F8">
          <w:rPr>
            <w:rStyle w:val="Hyperlink"/>
          </w:rPr>
          <w:t>LAC</w:t>
        </w:r>
      </w:hyperlink>
      <w:r>
        <w:t xml:space="preserve"> completion. </w:t>
      </w:r>
      <w:r w:rsidR="00BE3B03">
        <w:t>S</w:t>
      </w:r>
      <w:r>
        <w:t xml:space="preserve">tep-by-step instructions </w:t>
      </w:r>
      <w:r w:rsidR="00BE3B03">
        <w:t xml:space="preserve">found below. </w:t>
      </w:r>
    </w:p>
    <w:p w14:paraId="5B41E83C" w14:textId="204C5CB3" w:rsidR="00CB1CF4" w:rsidRPr="002E0F01" w:rsidRDefault="00CB1CF4" w:rsidP="00FD4F79">
      <w:pPr>
        <w:rPr>
          <w:sz w:val="13"/>
        </w:rPr>
      </w:pPr>
      <w:r>
        <w:rPr>
          <w:noProof/>
          <w:sz w:val="16"/>
          <w:szCs w:val="16"/>
        </w:rPr>
        <mc:AlternateContent>
          <mc:Choice Requires="wps">
            <w:drawing>
              <wp:anchor distT="0" distB="0" distL="114300" distR="114300" simplePos="0" relativeHeight="251658242" behindDoc="1" locked="0" layoutInCell="1" allowOverlap="1" wp14:anchorId="0AD249C6" wp14:editId="5E573B74">
                <wp:simplePos x="0" y="0"/>
                <wp:positionH relativeFrom="column">
                  <wp:posOffset>-124411</wp:posOffset>
                </wp:positionH>
                <wp:positionV relativeFrom="paragraph">
                  <wp:posOffset>71120</wp:posOffset>
                </wp:positionV>
                <wp:extent cx="6257925" cy="644525"/>
                <wp:effectExtent l="0" t="0" r="15875" b="15875"/>
                <wp:wrapNone/>
                <wp:docPr id="6" name="Rectangle 6"/>
                <wp:cNvGraphicFramePr/>
                <a:graphic xmlns:a="http://schemas.openxmlformats.org/drawingml/2006/main">
                  <a:graphicData uri="http://schemas.microsoft.com/office/word/2010/wordprocessingShape">
                    <wps:wsp>
                      <wps:cNvSpPr/>
                      <wps:spPr>
                        <a:xfrm>
                          <a:off x="0" y="0"/>
                          <a:ext cx="6257925" cy="6445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6" style="position:absolute;margin-left:-9.8pt;margin-top:5.6pt;width:492.75pt;height:50.7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1pt" w14:anchorId="0D9190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"/>
            </w:pict>
          </mc:Fallback>
        </mc:AlternateContent>
      </w:r>
    </w:p>
    <w:p w14:paraId="1313457F" w14:textId="7AC7BE6E" w:rsidR="004563FE" w:rsidRPr="001107BE" w:rsidRDefault="008C5CFC" w:rsidP="00175EFC">
      <w:pPr>
        <w:pStyle w:val="ListParagraph"/>
        <w:numPr>
          <w:ilvl w:val="0"/>
          <w:numId w:val="14"/>
        </w:numPr>
        <w:rPr>
          <w:b/>
        </w:rPr>
      </w:pPr>
      <w:r>
        <w:t>Check off boxes for policies or practices your LHD’s CalFresh Healthy Living program was involved in adopting or improving.</w:t>
      </w:r>
    </w:p>
    <w:p w14:paraId="035DF7E3" w14:textId="70720B8D" w:rsidR="73AA744A" w:rsidRPr="00394571" w:rsidRDefault="001107BE" w:rsidP="00394571">
      <w:pPr>
        <w:pStyle w:val="ListParagraph"/>
        <w:numPr>
          <w:ilvl w:val="0"/>
          <w:numId w:val="14"/>
        </w:numPr>
        <w:rPr>
          <w:b/>
          <w:bCs/>
        </w:rPr>
      </w:pPr>
      <w:r>
        <w:t xml:space="preserve">Submit the LAC via </w:t>
      </w:r>
      <w:r w:rsidRPr="00CB1CF4">
        <w:t>Survey123</w:t>
      </w:r>
      <w:r>
        <w:t>.</w:t>
      </w:r>
    </w:p>
    <w:p w14:paraId="4496F759" w14:textId="77777777" w:rsidR="00E3483B" w:rsidRDefault="00E3483B" w:rsidP="00F56BE9">
      <w:pPr>
        <w:pStyle w:val="Heading1"/>
        <w:rPr>
          <w:b/>
          <w:color w:val="auto"/>
          <w:sz w:val="24"/>
        </w:rPr>
      </w:pPr>
    </w:p>
    <w:p w14:paraId="0E47D9E2" w14:textId="77777777" w:rsidR="0091095C" w:rsidRDefault="0091095C">
      <w:pPr>
        <w:rPr>
          <w:rFonts w:asciiTheme="majorHAnsi" w:eastAsiaTheme="majorEastAsia" w:hAnsiTheme="majorHAnsi" w:cstheme="majorBidi"/>
          <w:b/>
          <w:szCs w:val="32"/>
        </w:rPr>
      </w:pPr>
      <w:r>
        <w:rPr>
          <w:b/>
        </w:rPr>
        <w:br w:type="page"/>
      </w:r>
    </w:p>
    <w:p w14:paraId="1276784D" w14:textId="41FC7CAD" w:rsidR="004A35A7" w:rsidRPr="00F56BE9" w:rsidRDefault="00FE4309" w:rsidP="00F56BE9">
      <w:pPr>
        <w:pStyle w:val="Heading1"/>
        <w:rPr>
          <w:b/>
          <w:color w:val="auto"/>
          <w:sz w:val="24"/>
        </w:rPr>
      </w:pPr>
      <w:r w:rsidRPr="00013CA0">
        <w:rPr>
          <w:b/>
          <w:color w:val="auto"/>
          <w:sz w:val="28"/>
          <w:szCs w:val="36"/>
        </w:rPr>
        <w:lastRenderedPageBreak/>
        <w:t xml:space="preserve">Helping </w:t>
      </w:r>
      <w:r w:rsidR="000C1C40" w:rsidRPr="00013CA0">
        <w:rPr>
          <w:b/>
          <w:color w:val="auto"/>
          <w:sz w:val="28"/>
          <w:szCs w:val="36"/>
        </w:rPr>
        <w:t>schools</w:t>
      </w:r>
      <w:r w:rsidRPr="00013CA0">
        <w:rPr>
          <w:b/>
          <w:color w:val="auto"/>
          <w:sz w:val="28"/>
          <w:szCs w:val="36"/>
        </w:rPr>
        <w:t xml:space="preserve"> c</w:t>
      </w:r>
      <w:r w:rsidR="000007A1" w:rsidRPr="00013CA0">
        <w:rPr>
          <w:b/>
          <w:color w:val="auto"/>
          <w:sz w:val="28"/>
          <w:szCs w:val="36"/>
        </w:rPr>
        <w:t>omplet</w:t>
      </w:r>
      <w:r w:rsidRPr="00013CA0">
        <w:rPr>
          <w:b/>
          <w:color w:val="auto"/>
          <w:sz w:val="28"/>
          <w:szCs w:val="36"/>
        </w:rPr>
        <w:t xml:space="preserve">e the </w:t>
      </w:r>
      <w:r w:rsidR="000007A1" w:rsidRPr="00013CA0">
        <w:rPr>
          <w:b/>
          <w:color w:val="auto"/>
          <w:sz w:val="28"/>
          <w:szCs w:val="36"/>
        </w:rPr>
        <w:t>SLAQs</w:t>
      </w:r>
      <w:r w:rsidRPr="00051A8C">
        <w:rPr>
          <w:b/>
          <w:color w:val="auto"/>
          <w:sz w:val="24"/>
        </w:rPr>
        <w:t xml:space="preserve"> </w:t>
      </w:r>
    </w:p>
    <w:p w14:paraId="0A17C8A2" w14:textId="576AF040" w:rsidR="004A35A7" w:rsidRPr="00CC1980" w:rsidRDefault="004A35A7" w:rsidP="00F56BE9">
      <w:pPr>
        <w:pStyle w:val="Heading2"/>
        <w:spacing w:before="120"/>
      </w:pPr>
      <w:r>
        <w:t xml:space="preserve">Prepare and </w:t>
      </w:r>
      <w:r w:rsidR="009C49D2">
        <w:t>p</w:t>
      </w:r>
      <w:r>
        <w:t>lan before sending the SLAQ to a s</w:t>
      </w:r>
      <w:r w:rsidR="004040DD">
        <w:t>chool</w:t>
      </w:r>
    </w:p>
    <w:p w14:paraId="6402F29F" w14:textId="77777777" w:rsidR="000007A1" w:rsidRPr="00185574" w:rsidRDefault="000007A1" w:rsidP="00FD4F79">
      <w:pPr>
        <w:rPr>
          <w:sz w:val="10"/>
        </w:rPr>
      </w:pPr>
    </w:p>
    <w:p w14:paraId="6022999F" w14:textId="7DB427C7" w:rsidR="00FD4F79" w:rsidRDefault="000007A1" w:rsidP="0091095C">
      <w:pPr>
        <w:pStyle w:val="ListParagraph"/>
        <w:numPr>
          <w:ilvl w:val="0"/>
          <w:numId w:val="1"/>
        </w:numPr>
        <w:spacing w:before="120" w:after="120"/>
        <w:ind w:left="450"/>
        <w:contextualSpacing w:val="0"/>
      </w:pPr>
      <w:r w:rsidRPr="00FD4F79">
        <w:t xml:space="preserve">The first step in completing a SLAQ is to initiate a conversation with your </w:t>
      </w:r>
      <w:r w:rsidR="00BD65EA">
        <w:t xml:space="preserve">partner </w:t>
      </w:r>
      <w:r w:rsidR="004040DD">
        <w:t>school</w:t>
      </w:r>
      <w:r w:rsidR="004040DD" w:rsidRPr="00FD4F79">
        <w:t xml:space="preserve"> </w:t>
      </w:r>
      <w:r w:rsidR="00811396">
        <w:t xml:space="preserve">to share the purpose of the </w:t>
      </w:r>
      <w:r w:rsidRPr="00FD4F79">
        <w:t>questionnaire</w:t>
      </w:r>
      <w:r w:rsidR="00811396">
        <w:t xml:space="preserve"> and develop a plan for completion</w:t>
      </w:r>
      <w:r w:rsidR="00FD4F79">
        <w:t>:</w:t>
      </w:r>
      <w:r w:rsidRPr="00FD4F79">
        <w:t xml:space="preserve"> </w:t>
      </w:r>
    </w:p>
    <w:p w14:paraId="45D8299C" w14:textId="77777777" w:rsidR="0091095C" w:rsidRPr="0091095C" w:rsidRDefault="000007A1" w:rsidP="00B93AB4">
      <w:pPr>
        <w:pStyle w:val="ListParagraph"/>
        <w:numPr>
          <w:ilvl w:val="1"/>
          <w:numId w:val="1"/>
        </w:numPr>
        <w:spacing w:before="120" w:after="120"/>
        <w:ind w:left="1080"/>
        <w:contextualSpacing w:val="0"/>
        <w:rPr>
          <w:rFonts w:eastAsiaTheme="minorEastAsia"/>
        </w:rPr>
      </w:pPr>
      <w:r w:rsidRPr="00FD4F79">
        <w:rPr>
          <w:rFonts w:cstheme="minorHAnsi"/>
        </w:rPr>
        <w:t xml:space="preserve">Explain to your </w:t>
      </w:r>
      <w:r w:rsidR="00A11607">
        <w:rPr>
          <w:rFonts w:cstheme="minorHAnsi"/>
        </w:rPr>
        <w:t>school partner</w:t>
      </w:r>
      <w:r w:rsidR="00A11607" w:rsidRPr="00FD4F79">
        <w:rPr>
          <w:rFonts w:cstheme="minorHAnsi"/>
        </w:rPr>
        <w:t xml:space="preserve"> </w:t>
      </w:r>
      <w:r w:rsidRPr="00FD4F79">
        <w:rPr>
          <w:rFonts w:cstheme="minorHAnsi"/>
        </w:rPr>
        <w:t>that the questionnaire assess</w:t>
      </w:r>
      <w:r w:rsidR="00811396">
        <w:rPr>
          <w:rFonts w:cstheme="minorHAnsi"/>
        </w:rPr>
        <w:t>es</w:t>
      </w:r>
      <w:r w:rsidRPr="00FD4F79">
        <w:rPr>
          <w:rFonts w:cstheme="minorHAnsi"/>
        </w:rPr>
        <w:t xml:space="preserve"> the </w:t>
      </w:r>
      <w:r w:rsidRPr="00706358">
        <w:rPr>
          <w:rFonts w:cstheme="minorHAnsi"/>
          <w:b/>
          <w:bCs/>
        </w:rPr>
        <w:t>current state</w:t>
      </w:r>
      <w:r w:rsidRPr="00FD4F79">
        <w:rPr>
          <w:rFonts w:cstheme="minorHAnsi"/>
        </w:rPr>
        <w:t xml:space="preserve"> of the nutrition and physical activity environment </w:t>
      </w:r>
      <w:r w:rsidR="008900DE">
        <w:rPr>
          <w:rFonts w:cstheme="minorHAnsi"/>
        </w:rPr>
        <w:t xml:space="preserve">and </w:t>
      </w:r>
      <w:r w:rsidR="00811396">
        <w:rPr>
          <w:rFonts w:cstheme="minorHAnsi"/>
        </w:rPr>
        <w:t xml:space="preserve">is used to </w:t>
      </w:r>
      <w:r w:rsidR="00706358">
        <w:rPr>
          <w:rFonts w:cstheme="minorHAnsi"/>
        </w:rPr>
        <w:t>help</w:t>
      </w:r>
      <w:r w:rsidR="00811396">
        <w:rPr>
          <w:rFonts w:cstheme="minorHAnsi"/>
        </w:rPr>
        <w:t xml:space="preserve"> </w:t>
      </w:r>
      <w:r w:rsidR="00706358">
        <w:rPr>
          <w:rFonts w:cstheme="minorHAnsi"/>
        </w:rPr>
        <w:t xml:space="preserve">guide conversations </w:t>
      </w:r>
      <w:r w:rsidR="00D80B7B">
        <w:rPr>
          <w:rFonts w:cstheme="minorHAnsi"/>
        </w:rPr>
        <w:t>and</w:t>
      </w:r>
      <w:r w:rsidR="00706358">
        <w:rPr>
          <w:rFonts w:cstheme="minorHAnsi"/>
        </w:rPr>
        <w:t xml:space="preserve"> i</w:t>
      </w:r>
      <w:r w:rsidRPr="00FD4F79">
        <w:rPr>
          <w:rFonts w:cstheme="minorHAnsi"/>
        </w:rPr>
        <w:t xml:space="preserve">nform future </w:t>
      </w:r>
      <w:r w:rsidR="00BF71AC">
        <w:rPr>
          <w:rFonts w:cstheme="minorHAnsi"/>
        </w:rPr>
        <w:t>CalFresh Healthy Livin</w:t>
      </w:r>
      <w:r w:rsidR="00706358">
        <w:rPr>
          <w:rFonts w:cstheme="minorHAnsi"/>
        </w:rPr>
        <w:t>g efforts at the s</w:t>
      </w:r>
      <w:r w:rsidR="007F72D9">
        <w:rPr>
          <w:rFonts w:cstheme="minorHAnsi"/>
        </w:rPr>
        <w:t>chool</w:t>
      </w:r>
      <w:r w:rsidRPr="00FD4F79">
        <w:rPr>
          <w:rFonts w:cstheme="minorHAnsi"/>
        </w:rPr>
        <w:t>.</w:t>
      </w:r>
      <w:r w:rsidR="00FD4F79" w:rsidRPr="00FD4F79">
        <w:rPr>
          <w:rFonts w:cstheme="minorHAnsi"/>
        </w:rPr>
        <w:t xml:space="preserve"> </w:t>
      </w:r>
    </w:p>
    <w:p w14:paraId="08330F57" w14:textId="087684FA" w:rsidR="00B950C5" w:rsidRPr="00B950C5" w:rsidRDefault="00706358" w:rsidP="00B93AB4">
      <w:pPr>
        <w:pStyle w:val="ListParagraph"/>
        <w:numPr>
          <w:ilvl w:val="1"/>
          <w:numId w:val="1"/>
        </w:numPr>
        <w:spacing w:before="120" w:after="120"/>
        <w:ind w:left="1080"/>
        <w:contextualSpacing w:val="0"/>
        <w:rPr>
          <w:rFonts w:eastAsiaTheme="minorEastAsia"/>
        </w:rPr>
      </w:pPr>
      <w:r>
        <w:rPr>
          <w:rFonts w:eastAsia="Times New Roman" w:cstheme="minorHAnsi"/>
          <w:shd w:val="clear" w:color="auto" w:fill="FFFFFF"/>
        </w:rPr>
        <w:t xml:space="preserve">Emphasize that the </w:t>
      </w:r>
      <w:r w:rsidR="00811396">
        <w:rPr>
          <w:rFonts w:eastAsia="Times New Roman" w:cstheme="minorHAnsi"/>
          <w:shd w:val="clear" w:color="auto" w:fill="FFFFFF"/>
        </w:rPr>
        <w:t xml:space="preserve">responses should reflect </w:t>
      </w:r>
      <w:r>
        <w:rPr>
          <w:rFonts w:eastAsia="Times New Roman" w:cstheme="minorHAnsi"/>
          <w:shd w:val="clear" w:color="auto" w:fill="FFFFFF"/>
        </w:rPr>
        <w:t xml:space="preserve">only the </w:t>
      </w:r>
      <w:proofErr w:type="gramStart"/>
      <w:r w:rsidRPr="00CE6B29">
        <w:rPr>
          <w:rFonts w:eastAsia="Times New Roman" w:cstheme="minorHAnsi"/>
          <w:i/>
          <w:iCs/>
          <w:u w:val="single"/>
          <w:shd w:val="clear" w:color="auto" w:fill="FFFFFF"/>
        </w:rPr>
        <w:t>current status</w:t>
      </w:r>
      <w:proofErr w:type="gramEnd"/>
      <w:r w:rsidR="00811396">
        <w:rPr>
          <w:rFonts w:eastAsia="Times New Roman" w:cstheme="minorHAnsi"/>
          <w:shd w:val="clear" w:color="auto" w:fill="FFFFFF"/>
        </w:rPr>
        <w:t xml:space="preserve"> at the s</w:t>
      </w:r>
      <w:r w:rsidR="007F72D9">
        <w:rPr>
          <w:rFonts w:eastAsia="Times New Roman" w:cstheme="minorHAnsi"/>
          <w:shd w:val="clear" w:color="auto" w:fill="FFFFFF"/>
        </w:rPr>
        <w:t>chool</w:t>
      </w:r>
      <w:r>
        <w:rPr>
          <w:rFonts w:eastAsia="Times New Roman" w:cstheme="minorHAnsi"/>
          <w:shd w:val="clear" w:color="auto" w:fill="FFFFFF"/>
        </w:rPr>
        <w:t xml:space="preserve">, </w:t>
      </w:r>
      <w:r w:rsidR="00811396">
        <w:rPr>
          <w:rFonts w:eastAsia="Times New Roman" w:cstheme="minorHAnsi"/>
          <w:shd w:val="clear" w:color="auto" w:fill="FFFFFF"/>
        </w:rPr>
        <w:t xml:space="preserve">not any </w:t>
      </w:r>
      <w:r>
        <w:rPr>
          <w:rFonts w:eastAsia="Times New Roman" w:cstheme="minorHAnsi"/>
          <w:shd w:val="clear" w:color="auto" w:fill="FFFFFF"/>
        </w:rPr>
        <w:t xml:space="preserve">anticipated changes. This helps to establish a baseline and accurately measure improvement. </w:t>
      </w:r>
    </w:p>
    <w:p w14:paraId="2A6C5D21" w14:textId="12698A69" w:rsidR="00FD4F79" w:rsidRPr="00B93AB4" w:rsidRDefault="00F164CF" w:rsidP="00B93AB4">
      <w:pPr>
        <w:spacing w:before="120" w:after="120"/>
        <w:rPr>
          <w:rFonts w:eastAsia="Times New Roman" w:cstheme="minorHAnsi"/>
        </w:rPr>
      </w:pPr>
      <w:r w:rsidRPr="00B93AB4">
        <w:rPr>
          <w:b/>
          <w:u w:val="single"/>
        </w:rPr>
        <w:t>Helpful tip:</w:t>
      </w:r>
      <w:r w:rsidR="00B20AA0" w:rsidRPr="00B93AB4">
        <w:rPr>
          <w:rFonts w:eastAsia="Times New Roman" w:cstheme="minorHAnsi"/>
          <w:shd w:val="clear" w:color="auto" w:fill="FFFFFF"/>
        </w:rPr>
        <w:t xml:space="preserve">  You can r</w:t>
      </w:r>
      <w:r w:rsidR="00FD4F79" w:rsidRPr="00B93AB4">
        <w:rPr>
          <w:rFonts w:eastAsia="Times New Roman" w:cstheme="minorHAnsi"/>
          <w:shd w:val="clear" w:color="auto" w:fill="FFFFFF"/>
        </w:rPr>
        <w:t xml:space="preserve">emind </w:t>
      </w:r>
      <w:r w:rsidR="005A5CE8" w:rsidRPr="00B93AB4">
        <w:rPr>
          <w:rFonts w:eastAsia="Times New Roman" w:cstheme="minorHAnsi"/>
          <w:shd w:val="clear" w:color="auto" w:fill="FFFFFF"/>
        </w:rPr>
        <w:t xml:space="preserve">your partner schools </w:t>
      </w:r>
      <w:r w:rsidR="00FD4F79" w:rsidRPr="00B93AB4">
        <w:rPr>
          <w:rFonts w:eastAsia="Times New Roman" w:cstheme="minorHAnsi"/>
          <w:shd w:val="clear" w:color="auto" w:fill="FFFFFF"/>
        </w:rPr>
        <w:t>that periodic assessment of public schools' compliance with the local school wellness policies is a required part of the Healthy Hunger Free Kids Act</w:t>
      </w:r>
      <w:r w:rsidR="00B20AA0" w:rsidRPr="00B93AB4">
        <w:rPr>
          <w:rFonts w:eastAsia="Times New Roman" w:cstheme="minorHAnsi"/>
          <w:shd w:val="clear" w:color="auto" w:fill="FFFFFF"/>
        </w:rPr>
        <w:t>. T</w:t>
      </w:r>
      <w:r w:rsidR="00FD4F79" w:rsidRPr="00B93AB4">
        <w:rPr>
          <w:rFonts w:eastAsia="Times New Roman" w:cstheme="minorHAnsi"/>
          <w:shd w:val="clear" w:color="auto" w:fill="FFFFFF"/>
        </w:rPr>
        <w:t xml:space="preserve">he SLAQ can help </w:t>
      </w:r>
      <w:r w:rsidR="00A26960" w:rsidRPr="00B93AB4">
        <w:rPr>
          <w:rFonts w:eastAsia="Times New Roman" w:cstheme="minorHAnsi"/>
          <w:shd w:val="clear" w:color="auto" w:fill="FFFFFF"/>
        </w:rPr>
        <w:t>fulfill that requirement</w:t>
      </w:r>
      <w:r w:rsidR="00B20AA0" w:rsidRPr="00B93AB4">
        <w:rPr>
          <w:rFonts w:eastAsia="Times New Roman" w:cstheme="minorHAnsi"/>
          <w:shd w:val="clear" w:color="auto" w:fill="FFFFFF"/>
        </w:rPr>
        <w:t>!</w:t>
      </w:r>
    </w:p>
    <w:p w14:paraId="442A5B6E" w14:textId="160A2D5E" w:rsidR="00811396" w:rsidRPr="00D15F5A" w:rsidRDefault="00811396" w:rsidP="00B93AB4">
      <w:pPr>
        <w:pStyle w:val="ListParagraph"/>
        <w:numPr>
          <w:ilvl w:val="1"/>
          <w:numId w:val="1"/>
        </w:numPr>
        <w:spacing w:before="120" w:after="120"/>
        <w:ind w:left="1080"/>
        <w:contextualSpacing w:val="0"/>
        <w:rPr>
          <w:rFonts w:eastAsia="Times New Roman"/>
        </w:rPr>
      </w:pPr>
      <w:r>
        <w:t>Identify and work with a Site Lead to coordinate SLAQ completion and communication with your LHD. This person can help identify the most appropriate</w:t>
      </w:r>
      <w:r w:rsidR="00916103">
        <w:t xml:space="preserve"> school</w:t>
      </w:r>
      <w:r>
        <w:t xml:space="preserve"> staff who can complete the questionnaire. </w:t>
      </w:r>
      <w:r w:rsidRPr="5E8A4894">
        <w:t xml:space="preserve">Depending on the </w:t>
      </w:r>
      <w:r w:rsidR="00BF2E47">
        <w:t>school</w:t>
      </w:r>
      <w:r>
        <w:t xml:space="preserve">, SLAQ completion </w:t>
      </w:r>
      <w:r w:rsidRPr="5E8A4894">
        <w:t xml:space="preserve">may </w:t>
      </w:r>
      <w:r>
        <w:t>require</w:t>
      </w:r>
      <w:r w:rsidRPr="5E8A4894">
        <w:t xml:space="preserve"> multiple people</w:t>
      </w:r>
      <w:r>
        <w:t xml:space="preserve">, as a single person may not be aware of </w:t>
      </w:r>
      <w:proofErr w:type="gramStart"/>
      <w:r>
        <w:t>all of</w:t>
      </w:r>
      <w:proofErr w:type="gramEnd"/>
      <w:r>
        <w:t xml:space="preserve"> the relevant policies and practices </w:t>
      </w:r>
      <w:r w:rsidR="008B74E2">
        <w:t>in place at the school</w:t>
      </w:r>
      <w:r>
        <w:t>.</w:t>
      </w:r>
    </w:p>
    <w:p w14:paraId="19EEEC48" w14:textId="42D9249A" w:rsidR="00524FA4" w:rsidRPr="00B950C5" w:rsidRDefault="00B950C5" w:rsidP="00B93AB4">
      <w:pPr>
        <w:pStyle w:val="ListParagraph"/>
        <w:numPr>
          <w:ilvl w:val="1"/>
          <w:numId w:val="1"/>
        </w:numPr>
        <w:spacing w:before="120" w:after="120"/>
        <w:ind w:left="1080"/>
        <w:contextualSpacing w:val="0"/>
        <w:textAlignment w:val="baseline"/>
        <w:rPr>
          <w:rFonts w:eastAsia="Times New Roman"/>
        </w:rPr>
      </w:pPr>
      <w:r>
        <w:t xml:space="preserve">School district staff might also be useful for answering certain questions. More information on when to reach out to a school district is detailed in our </w:t>
      </w:r>
      <w:hyperlink r:id="rId23" w:anchor="district" w:history="1">
        <w:r w:rsidRPr="77B90B04">
          <w:rPr>
            <w:rStyle w:val="Hyperlink"/>
          </w:rPr>
          <w:t>FAQ on working with district offices</w:t>
        </w:r>
      </w:hyperlink>
      <w:r>
        <w:t xml:space="preserve">. </w:t>
      </w:r>
    </w:p>
    <w:p w14:paraId="30707B2C" w14:textId="1F5E01A3" w:rsidR="00811396" w:rsidRDefault="00362EFA" w:rsidP="00B93AB4">
      <w:pPr>
        <w:pStyle w:val="ListParagraph"/>
        <w:numPr>
          <w:ilvl w:val="1"/>
          <w:numId w:val="1"/>
        </w:numPr>
        <w:spacing w:before="120" w:after="120"/>
        <w:ind w:left="1080"/>
        <w:contextualSpacing w:val="0"/>
        <w:textAlignment w:val="baseline"/>
      </w:pPr>
      <w:r w:rsidRPr="060F1FCD">
        <w:t xml:space="preserve">If you already use or plan to use a Memorandum of Understanding (MOU) with your </w:t>
      </w:r>
      <w:r w:rsidR="00C96B04">
        <w:t>school</w:t>
      </w:r>
      <w:r w:rsidRPr="060F1FCD">
        <w:t>, we recommend adding</w:t>
      </w:r>
      <w:r>
        <w:t xml:space="preserve"> in</w:t>
      </w:r>
      <w:r w:rsidRPr="060F1FCD">
        <w:t xml:space="preserve"> </w:t>
      </w:r>
      <w:hyperlink r:id="rId24" w:anchor="MOU" w:history="1">
        <w:r>
          <w:rPr>
            <w:rStyle w:val="Hyperlink"/>
          </w:rPr>
          <w:t>language about the SLAQ</w:t>
        </w:r>
      </w:hyperlink>
      <w:r w:rsidRPr="060F1FCD">
        <w:t xml:space="preserve">. </w:t>
      </w:r>
    </w:p>
    <w:p w14:paraId="2E5A8F99" w14:textId="757F5D08" w:rsidR="00B20AA0" w:rsidRDefault="00811396" w:rsidP="00B93AB4">
      <w:pPr>
        <w:spacing w:before="120" w:after="120"/>
        <w:textAlignment w:val="baseline"/>
      </w:pPr>
      <w:r w:rsidRPr="00B93AB4">
        <w:rPr>
          <w:b/>
          <w:bCs/>
          <w:u w:val="single"/>
        </w:rPr>
        <w:t>Helpful tip</w:t>
      </w:r>
      <w:r w:rsidRPr="00B93AB4">
        <w:rPr>
          <w:b/>
          <w:bCs/>
        </w:rPr>
        <w:t>:</w:t>
      </w:r>
      <w:r w:rsidRPr="060F1FCD">
        <w:t xml:space="preserve"> </w:t>
      </w:r>
      <w:r>
        <w:t xml:space="preserve">Even if you don’t have a formal agreement with your site, the </w:t>
      </w:r>
      <w:hyperlink r:id="rId25" w:anchor="MOU" w:history="1">
        <w:r w:rsidRPr="000D6CA7">
          <w:rPr>
            <w:rStyle w:val="Hyperlink"/>
          </w:rPr>
          <w:t>MOU language</w:t>
        </w:r>
      </w:hyperlink>
      <w:r>
        <w:t xml:space="preserve"> may be a helpful reference for you to guide conversations with Site Leads about SLAQ completion. </w:t>
      </w:r>
    </w:p>
    <w:p w14:paraId="55AADD52" w14:textId="3221034E" w:rsidR="1856E670" w:rsidRDefault="1856E670" w:rsidP="00B93AB4">
      <w:pPr>
        <w:pStyle w:val="ListParagraph"/>
        <w:numPr>
          <w:ilvl w:val="1"/>
          <w:numId w:val="1"/>
        </w:numPr>
        <w:spacing w:before="120" w:after="120"/>
        <w:ind w:left="1080"/>
        <w:rPr>
          <w:rStyle w:val="Hyperlink"/>
          <w:color w:val="auto"/>
          <w:u w:val="none"/>
        </w:rPr>
      </w:pPr>
      <w:r w:rsidRPr="060F1FCD">
        <w:rPr>
          <w:rStyle w:val="Hyperlink"/>
          <w:color w:val="auto"/>
          <w:u w:val="none"/>
        </w:rPr>
        <w:t xml:space="preserve">Identify whether there are sections of </w:t>
      </w:r>
      <w:r w:rsidR="00AB46B1">
        <w:rPr>
          <w:rStyle w:val="Hyperlink"/>
          <w:color w:val="auto"/>
          <w:u w:val="none"/>
        </w:rPr>
        <w:t>the school</w:t>
      </w:r>
      <w:r w:rsidRPr="060F1FCD">
        <w:rPr>
          <w:rStyle w:val="Hyperlink"/>
          <w:color w:val="auto"/>
          <w:u w:val="none"/>
        </w:rPr>
        <w:t>’s SLAQ that you may want to pre-fill. This is something you may want to consider in these situations:</w:t>
      </w:r>
    </w:p>
    <w:p w14:paraId="1DB9E979" w14:textId="77777777" w:rsidR="00B20AA0" w:rsidRDefault="1856E670" w:rsidP="00B93AB4">
      <w:pPr>
        <w:pStyle w:val="ListParagraph"/>
        <w:numPr>
          <w:ilvl w:val="2"/>
          <w:numId w:val="26"/>
        </w:numPr>
        <w:spacing w:before="120" w:after="120"/>
        <w:ind w:left="1440"/>
        <w:rPr>
          <w:rStyle w:val="Hyperlink"/>
          <w:color w:val="auto"/>
          <w:u w:val="none"/>
        </w:rPr>
      </w:pPr>
      <w:r w:rsidRPr="060F1FCD">
        <w:rPr>
          <w:rStyle w:val="Hyperlink"/>
          <w:color w:val="auto"/>
          <w:u w:val="none"/>
        </w:rPr>
        <w:t>Certain policies or practices are set at the district-level and responses are the same for all schools in the district.</w:t>
      </w:r>
      <w:r w:rsidR="307019F8" w:rsidRPr="060F1FCD">
        <w:rPr>
          <w:rStyle w:val="Hyperlink"/>
          <w:color w:val="auto"/>
          <w:u w:val="none"/>
        </w:rPr>
        <w:t xml:space="preserve"> In this case, you can ask district-level staff to respond to specific items and pre-fill before sending to the school.</w:t>
      </w:r>
      <w:r w:rsidRPr="060F1FCD">
        <w:rPr>
          <w:rStyle w:val="Hyperlink"/>
          <w:color w:val="auto"/>
          <w:u w:val="none"/>
        </w:rPr>
        <w:t xml:space="preserve"> </w:t>
      </w:r>
    </w:p>
    <w:p w14:paraId="7D4681C9" w14:textId="5F20ABEF" w:rsidR="1856E670" w:rsidRPr="00550953" w:rsidRDefault="007B2931" w:rsidP="00B93AB4">
      <w:pPr>
        <w:spacing w:before="120" w:after="120"/>
        <w:rPr>
          <w:rStyle w:val="Hyperlink"/>
          <w:color w:val="auto"/>
          <w:u w:val="none"/>
        </w:rPr>
      </w:pPr>
      <w:bookmarkStart w:id="0" w:name="_Hlk114060039"/>
      <w:r w:rsidRPr="00CC1980">
        <w:rPr>
          <w:b/>
          <w:u w:val="single"/>
        </w:rPr>
        <w:t>NOTE:</w:t>
      </w:r>
      <w:r w:rsidRPr="00CC1980">
        <w:rPr>
          <w:b/>
          <w:bCs/>
          <w:u w:val="single"/>
        </w:rPr>
        <w:t xml:space="preserve"> </w:t>
      </w:r>
      <w:bookmarkEnd w:id="0"/>
      <w:r w:rsidR="00B20AA0" w:rsidRPr="00550953">
        <w:rPr>
          <w:rStyle w:val="Hyperlink"/>
          <w:color w:val="auto"/>
          <w:u w:val="none"/>
        </w:rPr>
        <w:t>W</w:t>
      </w:r>
      <w:r w:rsidR="6DC675EF" w:rsidRPr="00550953">
        <w:rPr>
          <w:rStyle w:val="Hyperlink"/>
          <w:color w:val="auto"/>
          <w:u w:val="none"/>
        </w:rPr>
        <w:t xml:space="preserve">hen it is possible for policy implementation to vary between schools, it is best for </w:t>
      </w:r>
      <w:r w:rsidR="2BAA66DD" w:rsidRPr="00550953">
        <w:rPr>
          <w:rStyle w:val="Hyperlink"/>
          <w:color w:val="auto"/>
          <w:u w:val="none"/>
        </w:rPr>
        <w:t>each</w:t>
      </w:r>
      <w:r w:rsidR="1856E670" w:rsidRPr="00550953">
        <w:rPr>
          <w:rStyle w:val="Hyperlink"/>
          <w:color w:val="auto"/>
          <w:u w:val="none"/>
        </w:rPr>
        <w:t xml:space="preserve"> school </w:t>
      </w:r>
      <w:r w:rsidR="77309744" w:rsidRPr="00550953">
        <w:rPr>
          <w:rStyle w:val="Hyperlink"/>
          <w:color w:val="auto"/>
          <w:u w:val="none"/>
        </w:rPr>
        <w:t>to</w:t>
      </w:r>
      <w:r w:rsidR="1856E670" w:rsidRPr="00550953">
        <w:rPr>
          <w:rStyle w:val="Hyperlink"/>
          <w:color w:val="auto"/>
          <w:u w:val="none"/>
        </w:rPr>
        <w:t xml:space="preserve"> respond</w:t>
      </w:r>
      <w:r w:rsidR="7031B050" w:rsidRPr="00550953">
        <w:rPr>
          <w:rStyle w:val="Hyperlink"/>
          <w:color w:val="auto"/>
          <w:u w:val="none"/>
        </w:rPr>
        <w:t xml:space="preserve"> independently</w:t>
      </w:r>
      <w:r w:rsidR="3EA6140F" w:rsidRPr="00550953">
        <w:rPr>
          <w:rStyle w:val="Hyperlink"/>
          <w:color w:val="auto"/>
          <w:u w:val="none"/>
        </w:rPr>
        <w:t>.</w:t>
      </w:r>
    </w:p>
    <w:p w14:paraId="22EBDF9E" w14:textId="3D5AB83E" w:rsidR="49C4162F" w:rsidRPr="00550953" w:rsidRDefault="49C4162F" w:rsidP="00B93AB4">
      <w:pPr>
        <w:pStyle w:val="ListParagraph"/>
        <w:numPr>
          <w:ilvl w:val="2"/>
          <w:numId w:val="26"/>
        </w:numPr>
        <w:spacing w:before="120" w:after="120"/>
        <w:ind w:left="1440"/>
        <w:rPr>
          <w:rStyle w:val="Hyperlink"/>
          <w:color w:val="auto"/>
          <w:u w:val="none"/>
        </w:rPr>
      </w:pPr>
      <w:r w:rsidRPr="00550953">
        <w:rPr>
          <w:rStyle w:val="Hyperlink"/>
          <w:color w:val="auto"/>
          <w:u w:val="none"/>
        </w:rPr>
        <w:t xml:space="preserve">You need to collect SLAQs from a school </w:t>
      </w:r>
      <w:r w:rsidR="00D37F20" w:rsidRPr="00550953">
        <w:rPr>
          <w:rStyle w:val="Hyperlink"/>
          <w:color w:val="auto"/>
          <w:u w:val="none"/>
        </w:rPr>
        <w:t>and</w:t>
      </w:r>
      <w:r w:rsidRPr="00550953">
        <w:rPr>
          <w:rStyle w:val="Hyperlink"/>
          <w:color w:val="auto"/>
          <w:u w:val="none"/>
        </w:rPr>
        <w:t xml:space="preserve"> an Out-of-School site located at the school, and some policies or practices are shared</w:t>
      </w:r>
      <w:r w:rsidR="0C965DEC" w:rsidRPr="00550953">
        <w:rPr>
          <w:rStyle w:val="Hyperlink"/>
          <w:color w:val="auto"/>
          <w:u w:val="none"/>
        </w:rPr>
        <w:t>.</w:t>
      </w:r>
    </w:p>
    <w:p w14:paraId="796C27B8" w14:textId="08E8445E" w:rsidR="0C965DEC" w:rsidRPr="00550953" w:rsidRDefault="0C965DEC" w:rsidP="00B93AB4">
      <w:pPr>
        <w:pStyle w:val="ListParagraph"/>
        <w:numPr>
          <w:ilvl w:val="2"/>
          <w:numId w:val="26"/>
        </w:numPr>
        <w:spacing w:before="120" w:after="120"/>
        <w:ind w:left="1440"/>
        <w:rPr>
          <w:rStyle w:val="Hyperlink"/>
          <w:color w:val="auto"/>
          <w:u w:val="none"/>
        </w:rPr>
      </w:pPr>
      <w:r w:rsidRPr="00550953">
        <w:rPr>
          <w:rStyle w:val="Hyperlink"/>
          <w:color w:val="auto"/>
          <w:u w:val="none"/>
        </w:rPr>
        <w:t>You are</w:t>
      </w:r>
      <w:r w:rsidR="49C4162F" w:rsidRPr="00550953">
        <w:rPr>
          <w:rStyle w:val="Hyperlink"/>
          <w:color w:val="auto"/>
          <w:u w:val="none"/>
        </w:rPr>
        <w:t xml:space="preserve"> involved closely enough with specific policies and practices to report them accurately</w:t>
      </w:r>
      <w:r w:rsidR="7BA4184E" w:rsidRPr="00550953">
        <w:rPr>
          <w:rStyle w:val="Hyperlink"/>
          <w:color w:val="auto"/>
          <w:u w:val="none"/>
        </w:rPr>
        <w:t>.</w:t>
      </w:r>
    </w:p>
    <w:p w14:paraId="44078D17" w14:textId="5420ECF1" w:rsidR="7BA4184E" w:rsidRPr="00E3483B" w:rsidRDefault="00B93AB4" w:rsidP="00B93AB4">
      <w:pPr>
        <w:spacing w:before="120" w:after="120"/>
        <w:rPr>
          <w:rStyle w:val="Hyperlink"/>
          <w:i/>
          <w:iCs/>
          <w:color w:val="auto"/>
          <w:u w:val="none"/>
        </w:rPr>
      </w:pPr>
      <w:r w:rsidRPr="00CC1980">
        <w:rPr>
          <w:b/>
          <w:u w:val="single"/>
        </w:rPr>
        <w:t>NOTE:</w:t>
      </w:r>
      <w:r w:rsidRPr="00CC1980">
        <w:rPr>
          <w:b/>
          <w:bCs/>
          <w:u w:val="single"/>
        </w:rPr>
        <w:t xml:space="preserve"> </w:t>
      </w:r>
      <w:r>
        <w:rPr>
          <w:rStyle w:val="Hyperlink"/>
          <w:color w:val="auto"/>
          <w:u w:val="none"/>
        </w:rPr>
        <w:t>W</w:t>
      </w:r>
      <w:r w:rsidR="7BA4184E" w:rsidRPr="00B93AB4">
        <w:rPr>
          <w:rStyle w:val="Hyperlink"/>
          <w:color w:val="auto"/>
          <w:u w:val="none"/>
        </w:rPr>
        <w:t>hen the LHD pre-fills</w:t>
      </w:r>
      <w:r w:rsidR="74733149" w:rsidRPr="00B93AB4">
        <w:rPr>
          <w:rStyle w:val="Hyperlink"/>
          <w:color w:val="auto"/>
          <w:u w:val="none"/>
        </w:rPr>
        <w:t xml:space="preserve"> items or sections, </w:t>
      </w:r>
      <w:r w:rsidR="74733149" w:rsidRPr="00B93AB4">
        <w:rPr>
          <w:rStyle w:val="Hyperlink"/>
          <w:b/>
          <w:bCs/>
          <w:color w:val="auto"/>
          <w:u w:val="none"/>
        </w:rPr>
        <w:t>ask the school site to verify accuracy.</w:t>
      </w:r>
      <w:r w:rsidR="49C4162F" w:rsidRPr="00B93AB4">
        <w:rPr>
          <w:rStyle w:val="Hyperlink"/>
          <w:b/>
          <w:bCs/>
          <w:color w:val="auto"/>
          <w:u w:val="none"/>
        </w:rPr>
        <w:t xml:space="preserve"> </w:t>
      </w:r>
    </w:p>
    <w:p w14:paraId="6AC7C063" w14:textId="4DA211DE" w:rsidR="001628AC" w:rsidRDefault="001628AC" w:rsidP="001628AC">
      <w:pPr>
        <w:pStyle w:val="ListParagraph"/>
        <w:spacing w:before="120" w:after="120"/>
        <w:ind w:left="1440"/>
        <w:contextualSpacing w:val="0"/>
        <w:textAlignment w:val="baseline"/>
        <w:rPr>
          <w:rStyle w:val="eop"/>
          <w:rFonts w:cstheme="minorHAnsi"/>
          <w:sz w:val="10"/>
        </w:rPr>
      </w:pPr>
    </w:p>
    <w:p w14:paraId="761362E7" w14:textId="1F765AAD" w:rsidR="001374F4" w:rsidRPr="0009022A" w:rsidRDefault="001628AC" w:rsidP="00B93AB4">
      <w:pPr>
        <w:pStyle w:val="ListParagraph"/>
        <w:numPr>
          <w:ilvl w:val="0"/>
          <w:numId w:val="1"/>
        </w:numPr>
        <w:spacing w:before="120" w:after="120"/>
        <w:ind w:left="446"/>
        <w:contextualSpacing w:val="0"/>
        <w:textAlignment w:val="baseline"/>
        <w:rPr>
          <w:rFonts w:cstheme="minorHAnsi"/>
        </w:rPr>
      </w:pPr>
      <w:r w:rsidRPr="0009022A">
        <w:rPr>
          <w:rFonts w:cstheme="minorHAnsi"/>
        </w:rPr>
        <w:lastRenderedPageBreak/>
        <w:t>Work with sites to ensure completion of the questionnaire.</w:t>
      </w:r>
      <w:r w:rsidR="002A741F" w:rsidRPr="0009022A">
        <w:rPr>
          <w:rFonts w:cstheme="minorHAnsi"/>
        </w:rPr>
        <w:t xml:space="preserve"> </w:t>
      </w:r>
    </w:p>
    <w:p w14:paraId="0E4D2070" w14:textId="1D991D99" w:rsidR="001374F4" w:rsidRDefault="005925D3" w:rsidP="0009022A">
      <w:pPr>
        <w:pStyle w:val="Heading2"/>
      </w:pPr>
      <w:r>
        <w:t>How</w:t>
      </w:r>
      <w:r w:rsidR="004A35A7">
        <w:t xml:space="preserve"> t</w:t>
      </w:r>
      <w:r w:rsidR="00EE1694">
        <w:t>o complete the SLAQ on paper</w:t>
      </w:r>
      <w:r w:rsidR="001374F4">
        <w:t>/</w:t>
      </w:r>
      <w:r w:rsidR="000226EA">
        <w:t>shared document</w:t>
      </w:r>
      <w:r w:rsidR="001374F4">
        <w:t xml:space="preserve"> (Preferred method of completion)</w:t>
      </w:r>
      <w:r w:rsidR="00EE1694">
        <w:t>:</w:t>
      </w:r>
    </w:p>
    <w:p w14:paraId="50BEE9EF" w14:textId="4C1D3602" w:rsidR="00265283" w:rsidRDefault="001374F4">
      <w:pPr>
        <w:spacing w:before="120" w:after="120"/>
        <w:textAlignment w:val="baseline"/>
      </w:pPr>
      <w:r w:rsidRPr="098B8CD6">
        <w:t xml:space="preserve">We recommend having the </w:t>
      </w:r>
      <w:r w:rsidR="0009022A">
        <w:t>school</w:t>
      </w:r>
      <w:r w:rsidRPr="098B8CD6">
        <w:t xml:space="preserve"> complete the SLAQ either on paper</w:t>
      </w:r>
      <w:r w:rsidR="000843FF">
        <w:t xml:space="preserve"> </w:t>
      </w:r>
      <w:r w:rsidRPr="00CC1980">
        <w:t xml:space="preserve">or </w:t>
      </w:r>
      <w:r w:rsidR="005A151C">
        <w:t xml:space="preserve">in </w:t>
      </w:r>
      <w:r w:rsidRPr="00CC1980">
        <w:t xml:space="preserve">a shared </w:t>
      </w:r>
      <w:r w:rsidR="0060318D">
        <w:t xml:space="preserve">electronic </w:t>
      </w:r>
      <w:r w:rsidR="005A151C">
        <w:t>document (</w:t>
      </w:r>
      <w:r w:rsidR="0093666E">
        <w:t xml:space="preserve">MS </w:t>
      </w:r>
      <w:r w:rsidRPr="098B8CD6">
        <w:t>Word</w:t>
      </w:r>
      <w:r w:rsidR="005A151C">
        <w:t>, Google doc, etc.)</w:t>
      </w:r>
      <w:r w:rsidRPr="098B8CD6">
        <w:t xml:space="preserve"> and then have a</w:t>
      </w:r>
      <w:r w:rsidR="006D7123" w:rsidRPr="098B8CD6">
        <w:t>n</w:t>
      </w:r>
      <w:r w:rsidRPr="098B8CD6">
        <w:t xml:space="preserve"> LHD staff member enter</w:t>
      </w:r>
      <w:r w:rsidRPr="00CC1980">
        <w:t xml:space="preserve"> the responses into </w:t>
      </w:r>
      <w:hyperlink r:id="rId26" w:history="1">
        <w:r w:rsidRPr="098B8CD6">
          <w:rPr>
            <w:rStyle w:val="Hyperlink"/>
          </w:rPr>
          <w:t>Survey123</w:t>
        </w:r>
      </w:hyperlink>
      <w:r w:rsidRPr="00CC1980">
        <w:t xml:space="preserve">. </w:t>
      </w:r>
      <w:r w:rsidRPr="098B8CD6">
        <w:t xml:space="preserve">By using this method, you ensure all questions </w:t>
      </w:r>
      <w:r w:rsidR="00E3483B">
        <w:t>have been</w:t>
      </w:r>
      <w:r w:rsidR="00265283">
        <w:t xml:space="preserve"> completed</w:t>
      </w:r>
      <w:r w:rsidRPr="098B8CD6">
        <w:t xml:space="preserve"> by the site. </w:t>
      </w:r>
    </w:p>
    <w:p w14:paraId="5EE6B9DF" w14:textId="7A985EBC" w:rsidR="001374F4" w:rsidRPr="006D7123" w:rsidRDefault="001374F4" w:rsidP="00CC1980">
      <w:pPr>
        <w:spacing w:before="120" w:after="120"/>
        <w:textAlignment w:val="baseline"/>
      </w:pPr>
      <w:r w:rsidRPr="098B8CD6">
        <w:t xml:space="preserve">To help a </w:t>
      </w:r>
      <w:r w:rsidR="0009022A">
        <w:t>school</w:t>
      </w:r>
      <w:r w:rsidRPr="098B8CD6">
        <w:t xml:space="preserve"> complete the SLAQ on paper</w:t>
      </w:r>
      <w:r w:rsidR="00197C85">
        <w:t xml:space="preserve"> or in</w:t>
      </w:r>
      <w:r w:rsidRPr="098B8CD6">
        <w:t xml:space="preserve"> </w:t>
      </w:r>
      <w:r w:rsidR="008D5712">
        <w:t>a shared document</w:t>
      </w:r>
      <w:r w:rsidRPr="098B8CD6">
        <w:t xml:space="preserve"> do the following:</w:t>
      </w:r>
    </w:p>
    <w:p w14:paraId="2089F6DC" w14:textId="5990ED27" w:rsidR="00F56BE9" w:rsidRDefault="003228B9" w:rsidP="00B93AB4">
      <w:pPr>
        <w:pStyle w:val="ListParagraph"/>
        <w:numPr>
          <w:ilvl w:val="4"/>
          <w:numId w:val="26"/>
        </w:numPr>
        <w:spacing w:before="120"/>
        <w:ind w:left="1080"/>
        <w:textAlignment w:val="baseline"/>
      </w:pPr>
      <w:r w:rsidRPr="00B93AB4">
        <w:rPr>
          <w:b/>
          <w:bCs/>
        </w:rPr>
        <w:t xml:space="preserve">Before sending the form to the </w:t>
      </w:r>
      <w:r w:rsidR="0009022A" w:rsidRPr="00B93AB4">
        <w:rPr>
          <w:b/>
          <w:bCs/>
        </w:rPr>
        <w:t>school</w:t>
      </w:r>
      <w:r>
        <w:t>, fill out the LHD name and PEARS Site ID questions in the “Site Information” section of the SLAQ (pg. 2 and pictured below).  Make sure the site knows how to return their completed SLAQ to you, whether electronically</w:t>
      </w:r>
      <w:r w:rsidR="00265283">
        <w:t xml:space="preserve">, by </w:t>
      </w:r>
      <w:r>
        <w:t xml:space="preserve">“snail mail”, </w:t>
      </w:r>
      <w:r w:rsidR="0009022A">
        <w:t>or in-person</w:t>
      </w:r>
      <w:r>
        <w:t>.</w:t>
      </w:r>
    </w:p>
    <w:p w14:paraId="5B93E292" w14:textId="240CB07A" w:rsidR="002E34A4" w:rsidRDefault="002E34A4" w:rsidP="002E34A4">
      <w:pPr>
        <w:pStyle w:val="ListParagraph"/>
        <w:spacing w:before="120"/>
        <w:ind w:left="1080"/>
        <w:textAlignment w:val="baseline"/>
      </w:pPr>
      <w:r w:rsidRPr="002E34A4">
        <w:rPr>
          <w:noProof/>
        </w:rPr>
        <w:drawing>
          <wp:inline distT="0" distB="0" distL="0" distR="0" wp14:anchorId="15DAF863" wp14:editId="545F738F">
            <wp:extent cx="4296242" cy="1748332"/>
            <wp:effectExtent l="152400" t="152400" r="371475" b="366395"/>
            <wp:docPr id="2014928892" name="Picture 1" descr="Screenshot of the school site information section of the SL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928892" name="Picture 1" descr="Screenshot of the school site information section of the SLAQ"/>
                    <pic:cNvPicPr/>
                  </pic:nvPicPr>
                  <pic:blipFill>
                    <a:blip r:embed="rId27"/>
                    <a:stretch>
                      <a:fillRect/>
                    </a:stretch>
                  </pic:blipFill>
                  <pic:spPr>
                    <a:xfrm>
                      <a:off x="0" y="0"/>
                      <a:ext cx="4305143" cy="1751954"/>
                    </a:xfrm>
                    <a:prstGeom prst="rect">
                      <a:avLst/>
                    </a:prstGeom>
                    <a:ln>
                      <a:noFill/>
                    </a:ln>
                    <a:effectLst>
                      <a:outerShdw blurRad="292100" dist="139700" dir="2700000" algn="tl" rotWithShape="0">
                        <a:srgbClr val="333333">
                          <a:alpha val="65000"/>
                        </a:srgbClr>
                      </a:outerShdw>
                    </a:effectLst>
                  </pic:spPr>
                </pic:pic>
              </a:graphicData>
            </a:graphic>
          </wp:inline>
        </w:drawing>
      </w:r>
    </w:p>
    <w:p w14:paraId="2630948B" w14:textId="3741E97F" w:rsidR="3CF5FDE7" w:rsidRDefault="3CF5FDE7">
      <w:pPr>
        <w:rPr>
          <w:rFonts w:ascii="Calibri" w:eastAsia="Calibri" w:hAnsi="Calibri" w:cs="Calibri"/>
        </w:rPr>
      </w:pPr>
      <w:r w:rsidRPr="5B562301">
        <w:rPr>
          <w:rFonts w:ascii="Calibri" w:eastAsia="Calibri" w:hAnsi="Calibri" w:cs="Calibri"/>
        </w:rPr>
        <w:t xml:space="preserve">The PEARS Site ID can be found using the </w:t>
      </w:r>
      <w:hyperlink r:id="rId28" w:history="1">
        <w:r w:rsidRPr="5B562301">
          <w:rPr>
            <w:rStyle w:val="Hyperlink"/>
            <w:rFonts w:ascii="Calibri" w:eastAsia="Calibri" w:hAnsi="Calibri" w:cs="Calibri"/>
          </w:rPr>
          <w:t>NPI PEARS Site Search Tool</w:t>
        </w:r>
      </w:hyperlink>
      <w:r w:rsidRPr="5B562301">
        <w:rPr>
          <w:rFonts w:ascii="Calibri" w:eastAsia="Calibri" w:hAnsi="Calibri" w:cs="Calibri"/>
        </w:rPr>
        <w:t xml:space="preserve">. Watch this </w:t>
      </w:r>
      <w:hyperlink r:id="rId29" w:history="1">
        <w:r w:rsidRPr="5B562301">
          <w:rPr>
            <w:rStyle w:val="Hyperlink"/>
            <w:rFonts w:ascii="Calibri" w:eastAsia="Calibri" w:hAnsi="Calibri" w:cs="Calibri"/>
          </w:rPr>
          <w:t>video tutorial</w:t>
        </w:r>
      </w:hyperlink>
      <w:r w:rsidRPr="5B562301">
        <w:rPr>
          <w:rFonts w:ascii="Calibri" w:eastAsia="Calibri" w:hAnsi="Calibri" w:cs="Calibri"/>
        </w:rPr>
        <w:t xml:space="preserve"> on how to use this tool to search for a PEARS Site ID.</w:t>
      </w:r>
    </w:p>
    <w:p w14:paraId="1A8B9D4B" w14:textId="785B2077" w:rsidR="00EE1694" w:rsidRPr="00081F89" w:rsidRDefault="00EE1694" w:rsidP="00081F89">
      <w:pPr>
        <w:pStyle w:val="ListParagraph"/>
        <w:numPr>
          <w:ilvl w:val="4"/>
          <w:numId w:val="26"/>
        </w:numPr>
        <w:spacing w:before="120" w:after="120"/>
        <w:ind w:left="1080"/>
        <w:rPr>
          <w:rStyle w:val="SubtleEmphasis"/>
          <w:i w:val="0"/>
          <w:iCs w:val="0"/>
          <w:color w:val="auto"/>
        </w:rPr>
      </w:pPr>
      <w:r w:rsidRPr="00081F89">
        <w:rPr>
          <w:rStyle w:val="SubtleEmphasis"/>
          <w:i w:val="0"/>
          <w:iCs w:val="0"/>
          <w:color w:val="auto"/>
        </w:rPr>
        <w:t xml:space="preserve">Send the </w:t>
      </w:r>
      <w:r w:rsidRPr="0009022A">
        <w:t xml:space="preserve">SLAQ </w:t>
      </w:r>
      <w:r w:rsidRPr="00081F89">
        <w:rPr>
          <w:rStyle w:val="SubtleEmphasis"/>
          <w:i w:val="0"/>
          <w:iCs w:val="0"/>
          <w:color w:val="auto"/>
        </w:rPr>
        <w:t xml:space="preserve">to the </w:t>
      </w:r>
      <w:r w:rsidR="00F56BE9" w:rsidRPr="00081F89">
        <w:rPr>
          <w:rStyle w:val="SubtleEmphasis"/>
          <w:i w:val="0"/>
          <w:iCs w:val="0"/>
          <w:color w:val="auto"/>
        </w:rPr>
        <w:t>school</w:t>
      </w:r>
      <w:r w:rsidRPr="00081F89">
        <w:rPr>
          <w:rStyle w:val="SubtleEmphasis"/>
          <w:i w:val="0"/>
          <w:iCs w:val="0"/>
          <w:color w:val="auto"/>
        </w:rPr>
        <w:t xml:space="preserve"> along with the </w:t>
      </w:r>
      <w:r w:rsidRPr="00F56BE9">
        <w:t>site-facing version</w:t>
      </w:r>
      <w:r w:rsidRPr="00081F89">
        <w:rPr>
          <w:rStyle w:val="SubtleEmphasis"/>
          <w:i w:val="0"/>
          <w:iCs w:val="0"/>
          <w:color w:val="auto"/>
        </w:rPr>
        <w:t xml:space="preserve"> of the SLAQ completion protocol</w:t>
      </w:r>
      <w:r w:rsidR="00265283" w:rsidRPr="00081F89">
        <w:rPr>
          <w:rStyle w:val="SubtleEmphasis"/>
          <w:i w:val="0"/>
          <w:iCs w:val="0"/>
          <w:color w:val="auto"/>
        </w:rPr>
        <w:t xml:space="preserve">. Check </w:t>
      </w:r>
      <w:r w:rsidRPr="00081F89">
        <w:rPr>
          <w:rStyle w:val="SubtleEmphasis"/>
          <w:i w:val="0"/>
          <w:iCs w:val="0"/>
          <w:color w:val="auto"/>
        </w:rPr>
        <w:t xml:space="preserve">in as needed to ensure timely completion of the SLAQ. </w:t>
      </w:r>
    </w:p>
    <w:p w14:paraId="6E27CB7D" w14:textId="77777777" w:rsidR="00081F89" w:rsidRPr="00081F89" w:rsidRDefault="00EE1694" w:rsidP="00081F89">
      <w:pPr>
        <w:pStyle w:val="ListParagraph"/>
        <w:numPr>
          <w:ilvl w:val="1"/>
          <w:numId w:val="20"/>
        </w:numPr>
        <w:spacing w:after="120"/>
        <w:ind w:left="1627"/>
        <w:rPr>
          <w:rStyle w:val="SubtleEmphasis"/>
          <w:i w:val="0"/>
          <w:color w:val="auto"/>
        </w:rPr>
      </w:pPr>
      <w:r w:rsidRPr="00081F89">
        <w:rPr>
          <w:rStyle w:val="SubtleEmphasis"/>
          <w:i w:val="0"/>
          <w:iCs w:val="0"/>
          <w:color w:val="auto"/>
        </w:rPr>
        <w:t>Ways for school staff to complete the SLAQ together include:</w:t>
      </w:r>
    </w:p>
    <w:p w14:paraId="37FA13D1" w14:textId="60AB0680" w:rsidR="00081F89" w:rsidRPr="00081F89" w:rsidRDefault="00FD20AC" w:rsidP="00081F89">
      <w:pPr>
        <w:pStyle w:val="ListParagraph"/>
        <w:numPr>
          <w:ilvl w:val="2"/>
          <w:numId w:val="20"/>
        </w:numPr>
        <w:spacing w:after="120"/>
        <w:rPr>
          <w:rStyle w:val="SubtleEmphasis"/>
          <w:b/>
          <w:bCs/>
          <w:i w:val="0"/>
          <w:color w:val="auto"/>
        </w:rPr>
      </w:pPr>
      <w:r>
        <w:rPr>
          <w:rStyle w:val="SubtleEmphasis"/>
          <w:i w:val="0"/>
          <w:iCs w:val="0"/>
          <w:color w:val="auto"/>
        </w:rPr>
        <w:t>Print and s</w:t>
      </w:r>
      <w:r w:rsidR="00081F89">
        <w:rPr>
          <w:rStyle w:val="SubtleEmphasis"/>
          <w:i w:val="0"/>
          <w:iCs w:val="0"/>
          <w:color w:val="auto"/>
        </w:rPr>
        <w:t>end</w:t>
      </w:r>
      <w:r w:rsidR="00EE1694" w:rsidRPr="00081F89">
        <w:rPr>
          <w:rStyle w:val="SubtleEmphasis"/>
          <w:i w:val="0"/>
          <w:iCs w:val="0"/>
          <w:color w:val="auto"/>
        </w:rPr>
        <w:t xml:space="preserve"> </w:t>
      </w:r>
      <w:r w:rsidR="00081F89">
        <w:rPr>
          <w:rStyle w:val="SubtleEmphasis"/>
          <w:i w:val="0"/>
          <w:iCs w:val="0"/>
          <w:color w:val="auto"/>
        </w:rPr>
        <w:t xml:space="preserve">individual </w:t>
      </w:r>
      <w:r w:rsidR="00EE1694" w:rsidRPr="00081F89">
        <w:rPr>
          <w:rStyle w:val="SubtleEmphasis"/>
          <w:i w:val="0"/>
          <w:iCs w:val="0"/>
          <w:color w:val="auto"/>
        </w:rPr>
        <w:t>SLAQ sections to the corresponding school staff</w:t>
      </w:r>
      <w:r w:rsidR="00265283" w:rsidRPr="00081F89">
        <w:rPr>
          <w:rStyle w:val="SubtleEmphasis"/>
          <w:i w:val="0"/>
          <w:iCs w:val="0"/>
          <w:color w:val="auto"/>
        </w:rPr>
        <w:t>.</w:t>
      </w:r>
    </w:p>
    <w:p w14:paraId="3ADFAAB1" w14:textId="1A472F9B" w:rsidR="00EE1694" w:rsidRPr="00081F89" w:rsidRDefault="00EE1694" w:rsidP="00081F89">
      <w:pPr>
        <w:pStyle w:val="ListParagraph"/>
        <w:numPr>
          <w:ilvl w:val="2"/>
          <w:numId w:val="20"/>
        </w:numPr>
        <w:spacing w:after="120"/>
        <w:rPr>
          <w:rStyle w:val="SubtleEmphasis"/>
          <w:b/>
          <w:bCs/>
          <w:i w:val="0"/>
          <w:color w:val="auto"/>
        </w:rPr>
      </w:pPr>
      <w:r w:rsidRPr="00081F89">
        <w:rPr>
          <w:rStyle w:val="SubtleEmphasis"/>
          <w:i w:val="0"/>
          <w:iCs w:val="0"/>
          <w:color w:val="auto"/>
        </w:rPr>
        <w:t xml:space="preserve">Convert the SLAQ to a Google Doc or other type of shared </w:t>
      </w:r>
      <w:r w:rsidR="00265283" w:rsidRPr="00081F89">
        <w:rPr>
          <w:rStyle w:val="SubtleEmphasis"/>
          <w:i w:val="0"/>
          <w:iCs w:val="0"/>
          <w:color w:val="auto"/>
        </w:rPr>
        <w:t>W</w:t>
      </w:r>
      <w:r w:rsidRPr="00081F89">
        <w:rPr>
          <w:rStyle w:val="SubtleEmphasis"/>
          <w:i w:val="0"/>
          <w:iCs w:val="0"/>
          <w:color w:val="auto"/>
        </w:rPr>
        <w:t>ord document and share the link with the appropriate school staff. You can separate the SLAQ into multiple shared documents or keep it as one.</w:t>
      </w:r>
    </w:p>
    <w:p w14:paraId="49C336E9" w14:textId="3A03CF79" w:rsidR="00EE1694" w:rsidRPr="00081F89" w:rsidRDefault="00EE1694" w:rsidP="00081F89">
      <w:pPr>
        <w:pStyle w:val="ListParagraph"/>
        <w:numPr>
          <w:ilvl w:val="1"/>
          <w:numId w:val="20"/>
        </w:numPr>
        <w:spacing w:after="120"/>
        <w:ind w:left="1627"/>
        <w:contextualSpacing w:val="0"/>
        <w:rPr>
          <w:rStyle w:val="SubtleEmphasis"/>
          <w:i w:val="0"/>
          <w:color w:val="auto"/>
        </w:rPr>
      </w:pPr>
      <w:r w:rsidRPr="00081F89">
        <w:rPr>
          <w:rStyle w:val="SubtleEmphasis"/>
          <w:i w:val="0"/>
          <w:iCs w:val="0"/>
          <w:color w:val="auto"/>
        </w:rPr>
        <w:t>Collect the</w:t>
      </w:r>
      <w:r w:rsidR="00265283" w:rsidRPr="00081F89">
        <w:rPr>
          <w:rStyle w:val="SubtleEmphasis"/>
          <w:i w:val="0"/>
          <w:iCs w:val="0"/>
          <w:color w:val="auto"/>
        </w:rPr>
        <w:t xml:space="preserve"> </w:t>
      </w:r>
      <w:r w:rsidRPr="00081F89">
        <w:rPr>
          <w:rStyle w:val="SubtleEmphasis"/>
          <w:i w:val="0"/>
          <w:iCs w:val="0"/>
          <w:color w:val="auto"/>
        </w:rPr>
        <w:t xml:space="preserve">SLAQ from your site and </w:t>
      </w:r>
      <w:r w:rsidRPr="00081F89">
        <w:rPr>
          <w:rStyle w:val="SubtleEmphasis"/>
          <w:b/>
          <w:bCs/>
          <w:i w:val="0"/>
          <w:iCs w:val="0"/>
          <w:color w:val="auto"/>
        </w:rPr>
        <w:t>check for completion.</w:t>
      </w:r>
      <w:r w:rsidRPr="00081F89">
        <w:rPr>
          <w:rStyle w:val="SubtleEmphasis"/>
          <w:i w:val="0"/>
          <w:iCs w:val="0"/>
          <w:color w:val="auto"/>
        </w:rPr>
        <w:t xml:space="preserve"> If questions are left blank, please contact the site to complete the missing questions.</w:t>
      </w:r>
    </w:p>
    <w:p w14:paraId="0955FDDB" w14:textId="77777777" w:rsidR="00A97B15" w:rsidRPr="00550953" w:rsidRDefault="00A97B15" w:rsidP="00CC1980">
      <w:pPr>
        <w:pStyle w:val="ListParagraph"/>
        <w:spacing w:before="120" w:after="120"/>
        <w:ind w:left="180"/>
        <w:rPr>
          <w:rStyle w:val="SubtleEmphasis"/>
          <w:i w:val="0"/>
          <w:iCs w:val="0"/>
          <w:color w:val="auto"/>
        </w:rPr>
      </w:pPr>
    </w:p>
    <w:p w14:paraId="381A1F8B" w14:textId="77777777" w:rsidR="00081F89" w:rsidRDefault="00081F89">
      <w:pPr>
        <w:rPr>
          <w:rStyle w:val="SubtleEmphasis"/>
          <w:i w:val="0"/>
          <w:iCs w:val="0"/>
          <w:color w:val="auto"/>
        </w:rPr>
      </w:pPr>
      <w:r>
        <w:rPr>
          <w:rStyle w:val="SubtleEmphasis"/>
          <w:i w:val="0"/>
          <w:iCs w:val="0"/>
          <w:color w:val="auto"/>
        </w:rPr>
        <w:br w:type="page"/>
      </w:r>
    </w:p>
    <w:p w14:paraId="611E7357" w14:textId="6135AF0A" w:rsidR="00EE1694" w:rsidRPr="00081F89" w:rsidRDefault="00081F89" w:rsidP="00081F89">
      <w:pPr>
        <w:ind w:left="86"/>
        <w:rPr>
          <w:rStyle w:val="SubtleEmphasis"/>
          <w:i w:val="0"/>
          <w:iCs w:val="0"/>
          <w:color w:val="auto"/>
        </w:rPr>
      </w:pPr>
      <w:r>
        <w:rPr>
          <w:rStyle w:val="SubtleEmphasis"/>
          <w:i w:val="0"/>
          <w:iCs w:val="0"/>
          <w:color w:val="auto"/>
        </w:rPr>
        <w:lastRenderedPageBreak/>
        <w:t xml:space="preserve">3) </w:t>
      </w:r>
      <w:r w:rsidR="00EE1694" w:rsidRPr="00081F89">
        <w:rPr>
          <w:rStyle w:val="SubtleEmphasis"/>
          <w:i w:val="0"/>
          <w:iCs w:val="0"/>
          <w:color w:val="auto"/>
        </w:rPr>
        <w:t xml:space="preserve">Enter the completed SLAQ responses into </w:t>
      </w:r>
      <w:r w:rsidR="00EE1694" w:rsidRPr="00F56BE9">
        <w:t>Survey123</w:t>
      </w:r>
      <w:r w:rsidR="00EE1694" w:rsidRPr="00081F89">
        <w:rPr>
          <w:rStyle w:val="SubtleEmphasis"/>
          <w:i w:val="0"/>
          <w:iCs w:val="0"/>
          <w:color w:val="auto"/>
        </w:rPr>
        <w:t>.</w:t>
      </w:r>
    </w:p>
    <w:p w14:paraId="0B847409" w14:textId="77777777" w:rsidR="00C30076" w:rsidRPr="00C30076" w:rsidRDefault="00C30076" w:rsidP="00CC1980">
      <w:pPr>
        <w:pStyle w:val="ListParagraph"/>
        <w:rPr>
          <w:rStyle w:val="SubtleEmphasis"/>
          <w:i w:val="0"/>
          <w:iCs w:val="0"/>
          <w:color w:val="auto"/>
        </w:rPr>
      </w:pPr>
    </w:p>
    <w:p w14:paraId="712D7585" w14:textId="77777777" w:rsidR="00081F89" w:rsidRDefault="00EE1694" w:rsidP="00013CA0">
      <w:pPr>
        <w:pStyle w:val="ListParagraph"/>
        <w:numPr>
          <w:ilvl w:val="4"/>
          <w:numId w:val="20"/>
        </w:numPr>
        <w:spacing w:before="120" w:after="480"/>
        <w:ind w:left="1080"/>
        <w:rPr>
          <w:rStyle w:val="SubtleEmphasis"/>
          <w:i w:val="0"/>
          <w:iCs w:val="0"/>
          <w:color w:val="auto"/>
        </w:rPr>
      </w:pPr>
      <w:r w:rsidRPr="00081F89">
        <w:rPr>
          <w:rStyle w:val="SubtleEmphasis"/>
          <w:i w:val="0"/>
          <w:iCs w:val="0"/>
          <w:color w:val="auto"/>
        </w:rPr>
        <w:t>At the very beginning of the questionnaire in</w:t>
      </w:r>
      <w:r w:rsidRPr="00081F89">
        <w:rPr>
          <w:rStyle w:val="SubtleEmphasis"/>
          <w:i w:val="0"/>
          <w:iCs w:val="0"/>
          <w:color w:val="auto"/>
          <w:u w:val="single"/>
        </w:rPr>
        <w:t xml:space="preserve"> Survey123</w:t>
      </w:r>
      <w:r w:rsidRPr="00081F89">
        <w:rPr>
          <w:rStyle w:val="SubtleEmphasis"/>
          <w:i w:val="0"/>
          <w:iCs w:val="0"/>
          <w:color w:val="auto"/>
        </w:rPr>
        <w:t>, you can designate someone to receive an emailed copy of the SLAQ responses and score summary.</w:t>
      </w:r>
    </w:p>
    <w:p w14:paraId="32FD21D1" w14:textId="77777777" w:rsidR="00013CA0" w:rsidRDefault="00013CA0" w:rsidP="00013CA0">
      <w:pPr>
        <w:pStyle w:val="ListParagraph"/>
        <w:spacing w:before="120" w:after="480"/>
        <w:ind w:left="1080"/>
        <w:rPr>
          <w:rStyle w:val="SubtleEmphasis"/>
          <w:i w:val="0"/>
          <w:iCs w:val="0"/>
          <w:color w:val="auto"/>
        </w:rPr>
      </w:pPr>
    </w:p>
    <w:p w14:paraId="1F56AB45" w14:textId="043798BA" w:rsidR="00FD566E" w:rsidRPr="00013CA0" w:rsidRDefault="00C30076" w:rsidP="00013CA0">
      <w:pPr>
        <w:pStyle w:val="ListParagraph"/>
        <w:numPr>
          <w:ilvl w:val="5"/>
          <w:numId w:val="20"/>
        </w:numPr>
        <w:spacing w:before="120" w:after="240"/>
        <w:ind w:left="1447"/>
        <w:rPr>
          <w:rStyle w:val="eop"/>
        </w:rPr>
      </w:pPr>
      <w:r w:rsidRPr="00081F89">
        <w:rPr>
          <w:rStyle w:val="SubtleEmphasis"/>
          <w:i w:val="0"/>
          <w:iCs w:val="0"/>
          <w:color w:val="auto"/>
        </w:rPr>
        <w:t>T</w:t>
      </w:r>
      <w:r w:rsidR="00EE1694" w:rsidRPr="00081F89">
        <w:rPr>
          <w:rStyle w:val="SubtleEmphasis"/>
          <w:i w:val="0"/>
          <w:iCs w:val="0"/>
          <w:color w:val="auto"/>
        </w:rPr>
        <w:t>wo emails can be listed to receive the SLAQ report (pictured below). We recommend listing a site contact and an LHD contact.</w:t>
      </w:r>
    </w:p>
    <w:p w14:paraId="1986372B" w14:textId="77777777" w:rsidR="00013CA0" w:rsidRDefault="00013CA0" w:rsidP="00013CA0">
      <w:pPr>
        <w:pStyle w:val="ListParagraph"/>
        <w:spacing w:before="120" w:after="240"/>
        <w:rPr>
          <w:rStyle w:val="SubtleEmphasis"/>
          <w:b/>
          <w:bCs/>
          <w:i w:val="0"/>
          <w:iCs w:val="0"/>
          <w:color w:val="FF0000"/>
        </w:rPr>
      </w:pPr>
    </w:p>
    <w:p w14:paraId="4CFF2903" w14:textId="77777777" w:rsidR="00013CA0" w:rsidRPr="00081F89" w:rsidRDefault="00013CA0" w:rsidP="00013CA0">
      <w:pPr>
        <w:pStyle w:val="ListParagraph"/>
        <w:spacing w:before="120" w:after="240"/>
        <w:rPr>
          <w:rStyle w:val="SubtleEmphasis"/>
          <w:i w:val="0"/>
          <w:iCs w:val="0"/>
          <w:color w:val="auto"/>
        </w:rPr>
      </w:pPr>
      <w:r w:rsidRPr="00081F89">
        <w:rPr>
          <w:rStyle w:val="SubtleEmphasis"/>
          <w:b/>
          <w:bCs/>
          <w:i w:val="0"/>
          <w:iCs w:val="0"/>
          <w:color w:val="FF0000"/>
        </w:rPr>
        <w:t>Important note!</w:t>
      </w:r>
      <w:r w:rsidRPr="00081F89">
        <w:rPr>
          <w:rStyle w:val="SubtleEmphasis"/>
          <w:i w:val="0"/>
          <w:iCs w:val="0"/>
          <w:color w:val="FF0000"/>
        </w:rPr>
        <w:t xml:space="preserve"> </w:t>
      </w:r>
      <w:r w:rsidRPr="00081F89">
        <w:rPr>
          <w:rStyle w:val="SubtleEmphasis"/>
          <w:i w:val="0"/>
          <w:iCs w:val="0"/>
          <w:color w:val="auto"/>
        </w:rPr>
        <w:t>Only enter ONE email address into each field. When multiple addresses are entered into one field, the email summary will not be sent.</w:t>
      </w:r>
    </w:p>
    <w:p w14:paraId="73D5415C" w14:textId="0FE33A0F" w:rsidR="00013CA0" w:rsidRPr="00550953" w:rsidRDefault="00225ECB" w:rsidP="00013CA0">
      <w:pPr>
        <w:pStyle w:val="ListParagraph"/>
        <w:spacing w:before="120" w:after="240"/>
        <w:rPr>
          <w:rStyle w:val="SubtleEmphasis"/>
          <w:i w:val="0"/>
          <w:iCs w:val="0"/>
          <w:color w:val="auto"/>
        </w:rPr>
      </w:pPr>
      <w:r w:rsidRPr="00225ECB">
        <w:rPr>
          <w:rStyle w:val="SubtleEmphasis"/>
          <w:i w:val="0"/>
          <w:iCs w:val="0"/>
          <w:noProof/>
          <w:color w:val="auto"/>
        </w:rPr>
        <w:drawing>
          <wp:inline distT="0" distB="0" distL="0" distR="0" wp14:anchorId="1B37048E" wp14:editId="1E1E18E8">
            <wp:extent cx="3844200" cy="1938528"/>
            <wp:effectExtent l="152400" t="152400" r="366395" b="367030"/>
            <wp:docPr id="567084872" name="Picture 1" descr="screenshot of SLAQ section for recording email addresses. A copy of SLAQ responses and score summary will be sent to these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084872" name="Picture 1" descr="screenshot of SLAQ section for recording email addresses. A copy of SLAQ responses and score summary will be sent to these emails"/>
                    <pic:cNvPicPr/>
                  </pic:nvPicPr>
                  <pic:blipFill>
                    <a:blip r:embed="rId30"/>
                    <a:stretch>
                      <a:fillRect/>
                    </a:stretch>
                  </pic:blipFill>
                  <pic:spPr>
                    <a:xfrm>
                      <a:off x="0" y="0"/>
                      <a:ext cx="3859150" cy="1946067"/>
                    </a:xfrm>
                    <a:prstGeom prst="rect">
                      <a:avLst/>
                    </a:prstGeom>
                    <a:ln>
                      <a:noFill/>
                    </a:ln>
                    <a:effectLst>
                      <a:outerShdw blurRad="292100" dist="139700" dir="2700000" algn="tl" rotWithShape="0">
                        <a:srgbClr val="333333">
                          <a:alpha val="65000"/>
                        </a:srgbClr>
                      </a:outerShdw>
                    </a:effectLst>
                  </pic:spPr>
                </pic:pic>
              </a:graphicData>
            </a:graphic>
          </wp:inline>
        </w:drawing>
      </w:r>
    </w:p>
    <w:p w14:paraId="02E4B161" w14:textId="34071D87" w:rsidR="00652AB6" w:rsidRDefault="00013CA0" w:rsidP="00652AB6">
      <w:pPr>
        <w:pStyle w:val="paragraph"/>
        <w:spacing w:before="0" w:beforeAutospacing="0" w:after="0" w:afterAutospacing="0"/>
        <w:textAlignment w:val="baseline"/>
        <w:rPr>
          <w:rStyle w:val="eop"/>
          <w:rFonts w:ascii="Calibri Light" w:hAnsi="Calibri Light" w:cs="Calibri Light"/>
          <w:color w:val="2F5496"/>
          <w:sz w:val="26"/>
          <w:szCs w:val="26"/>
        </w:rPr>
      </w:pPr>
      <w:r>
        <w:rPr>
          <w:rStyle w:val="normaltextrun"/>
          <w:rFonts w:ascii="Calibri Light" w:eastAsiaTheme="minorEastAsia" w:hAnsi="Calibri Light" w:cs="Calibri Light"/>
          <w:color w:val="2F5496"/>
          <w:sz w:val="26"/>
          <w:szCs w:val="26"/>
        </w:rPr>
        <w:t>If the school wants to</w:t>
      </w:r>
      <w:r w:rsidR="00652AB6">
        <w:rPr>
          <w:rStyle w:val="normaltextrun"/>
          <w:rFonts w:ascii="Calibri Light" w:eastAsiaTheme="minorEastAsia" w:hAnsi="Calibri Light" w:cs="Calibri Light"/>
          <w:color w:val="2F5496"/>
          <w:sz w:val="26"/>
          <w:szCs w:val="26"/>
        </w:rPr>
        <w:t xml:space="preserve"> complete the SLAQ directly in Survey123:</w:t>
      </w:r>
      <w:r w:rsidR="00652AB6">
        <w:rPr>
          <w:rStyle w:val="eop"/>
          <w:rFonts w:ascii="Calibri Light" w:hAnsi="Calibri Light" w:cs="Calibri Light"/>
          <w:color w:val="2F5496"/>
          <w:sz w:val="26"/>
          <w:szCs w:val="26"/>
        </w:rPr>
        <w:t> </w:t>
      </w:r>
    </w:p>
    <w:p w14:paraId="303DFCE2" w14:textId="00731243" w:rsidR="00F85CDA" w:rsidRPr="00013CA0" w:rsidRDefault="00F85CDA" w:rsidP="00013CA0">
      <w:pPr>
        <w:spacing w:before="120"/>
        <w:rPr>
          <w:rStyle w:val="eop"/>
          <w:i/>
          <w:iCs/>
        </w:rPr>
      </w:pPr>
      <w:r w:rsidRPr="00013CA0">
        <w:rPr>
          <w:rStyle w:val="eop"/>
          <w:i/>
          <w:iCs/>
        </w:rPr>
        <w:t>Only use this method if you</w:t>
      </w:r>
      <w:r w:rsidR="006D7123" w:rsidRPr="00013CA0">
        <w:rPr>
          <w:rStyle w:val="eop"/>
          <w:i/>
          <w:iCs/>
        </w:rPr>
        <w:t>r</w:t>
      </w:r>
      <w:r w:rsidRPr="00013CA0">
        <w:rPr>
          <w:rStyle w:val="eop"/>
          <w:i/>
          <w:iCs/>
        </w:rPr>
        <w:t xml:space="preserve"> </w:t>
      </w:r>
      <w:r w:rsidR="003463DC" w:rsidRPr="00013CA0">
        <w:rPr>
          <w:rStyle w:val="eop"/>
          <w:i/>
          <w:iCs/>
        </w:rPr>
        <w:t xml:space="preserve">partner </w:t>
      </w:r>
      <w:r w:rsidRPr="00013CA0">
        <w:rPr>
          <w:rStyle w:val="eop"/>
          <w:i/>
          <w:iCs/>
        </w:rPr>
        <w:t>s</w:t>
      </w:r>
      <w:r w:rsidR="003463DC" w:rsidRPr="00013CA0">
        <w:rPr>
          <w:rStyle w:val="eop"/>
          <w:i/>
          <w:iCs/>
        </w:rPr>
        <w:t>chool</w:t>
      </w:r>
      <w:r w:rsidRPr="00013CA0">
        <w:rPr>
          <w:rStyle w:val="eop"/>
          <w:i/>
          <w:iCs/>
        </w:rPr>
        <w:t xml:space="preserve"> </w:t>
      </w:r>
      <w:proofErr w:type="gramStart"/>
      <w:r w:rsidR="006D7123" w:rsidRPr="00013CA0">
        <w:rPr>
          <w:rStyle w:val="eop"/>
          <w:i/>
          <w:iCs/>
        </w:rPr>
        <w:t>is not able to</w:t>
      </w:r>
      <w:proofErr w:type="gramEnd"/>
      <w:r w:rsidR="006D7123" w:rsidRPr="00013CA0">
        <w:rPr>
          <w:rStyle w:val="eop"/>
          <w:i/>
          <w:iCs/>
        </w:rPr>
        <w:t xml:space="preserve"> complete the SLAQ </w:t>
      </w:r>
      <w:r w:rsidR="006D7123" w:rsidRPr="0038756A">
        <w:rPr>
          <w:rStyle w:val="eop"/>
          <w:i/>
          <w:iCs/>
        </w:rPr>
        <w:t>by paper/</w:t>
      </w:r>
      <w:r w:rsidR="006F47FB" w:rsidRPr="0038756A">
        <w:rPr>
          <w:rStyle w:val="eop"/>
          <w:i/>
          <w:iCs/>
        </w:rPr>
        <w:t>shared</w:t>
      </w:r>
      <w:r w:rsidR="006F47FB">
        <w:rPr>
          <w:rStyle w:val="eop"/>
          <w:i/>
          <w:iCs/>
        </w:rPr>
        <w:t xml:space="preserve"> electronic document</w:t>
      </w:r>
      <w:r w:rsidR="006D7123" w:rsidRPr="00013CA0">
        <w:rPr>
          <w:rStyle w:val="eop"/>
          <w:i/>
          <w:iCs/>
        </w:rPr>
        <w:t xml:space="preserve"> or </w:t>
      </w:r>
      <w:r w:rsidRPr="00013CA0">
        <w:rPr>
          <w:rStyle w:val="eop"/>
          <w:i/>
          <w:iCs/>
        </w:rPr>
        <w:t xml:space="preserve">requests to complete the SLAQ online. We do not recommend </w:t>
      </w:r>
      <w:r w:rsidR="00CB6E24" w:rsidRPr="00013CA0">
        <w:rPr>
          <w:rStyle w:val="eop"/>
          <w:i/>
          <w:iCs/>
        </w:rPr>
        <w:t>that</w:t>
      </w:r>
      <w:r w:rsidRPr="00013CA0">
        <w:rPr>
          <w:rStyle w:val="eop"/>
          <w:i/>
          <w:iCs/>
        </w:rPr>
        <w:t xml:space="preserve"> sites</w:t>
      </w:r>
      <w:r w:rsidR="00265283" w:rsidRPr="00013CA0">
        <w:rPr>
          <w:rStyle w:val="eop"/>
          <w:i/>
          <w:iCs/>
        </w:rPr>
        <w:t xml:space="preserve"> </w:t>
      </w:r>
      <w:r w:rsidRPr="00013CA0">
        <w:rPr>
          <w:rStyle w:val="eop"/>
          <w:i/>
          <w:iCs/>
        </w:rPr>
        <w:t>complete their SLAQs directly in Survey123 because LHDs are not able to check for completeness and accuracy of responses prior to submission</w:t>
      </w:r>
      <w:r w:rsidR="00BD10EC" w:rsidRPr="00013CA0">
        <w:rPr>
          <w:rStyle w:val="eop"/>
          <w:i/>
          <w:iCs/>
        </w:rPr>
        <w:t>. However, we</w:t>
      </w:r>
      <w:r w:rsidR="008C6AE3" w:rsidRPr="00013CA0">
        <w:rPr>
          <w:rStyle w:val="eop"/>
          <w:i/>
          <w:iCs/>
        </w:rPr>
        <w:t xml:space="preserve"> understand that sometimes this is the best method for you and your partners</w:t>
      </w:r>
      <w:r w:rsidRPr="00013CA0">
        <w:rPr>
          <w:rStyle w:val="eop"/>
          <w:i/>
          <w:iCs/>
        </w:rPr>
        <w:t xml:space="preserve">. </w:t>
      </w:r>
    </w:p>
    <w:p w14:paraId="02A99ED3" w14:textId="77777777" w:rsidR="00652AB6" w:rsidRDefault="00652AB6" w:rsidP="00652AB6">
      <w:pPr>
        <w:pStyle w:val="paragraph"/>
        <w:spacing w:before="0" w:beforeAutospacing="0" w:after="0" w:afterAutospacing="0"/>
        <w:textAlignment w:val="baseline"/>
        <w:rPr>
          <w:rFonts w:ascii="Segoe UI" w:hAnsi="Segoe UI" w:cs="Segoe UI"/>
          <w:color w:val="2F5496"/>
          <w:sz w:val="18"/>
          <w:szCs w:val="18"/>
        </w:rPr>
      </w:pPr>
    </w:p>
    <w:p w14:paraId="5DB7A69A" w14:textId="77777777" w:rsidR="00081F89" w:rsidRDefault="00652AB6" w:rsidP="00081F89">
      <w:pPr>
        <w:pStyle w:val="paragraph"/>
        <w:numPr>
          <w:ilvl w:val="4"/>
          <w:numId w:val="20"/>
        </w:numPr>
        <w:spacing w:before="0" w:beforeAutospacing="0" w:after="0" w:afterAutospacing="0"/>
        <w:ind w:left="1080"/>
        <w:textAlignment w:val="baseline"/>
        <w:rPr>
          <w:rStyle w:val="eop"/>
          <w:rFonts w:ascii="Calibri" w:hAnsi="Calibri" w:cs="Calibri"/>
        </w:rPr>
      </w:pPr>
      <w:r>
        <w:rPr>
          <w:rStyle w:val="normaltextrun"/>
          <w:rFonts w:ascii="Calibri" w:eastAsiaTheme="minorEastAsia" w:hAnsi="Calibri" w:cs="Calibri"/>
        </w:rPr>
        <w:t>If the site opts for online completion, provide the site with the information needed to complete the “Site Information” section.</w:t>
      </w:r>
      <w:r>
        <w:rPr>
          <w:rStyle w:val="normaltextrun"/>
          <w:rFonts w:ascii="Calibri" w:eastAsiaTheme="minorEastAsia" w:hAnsi="Calibri" w:cs="Calibri"/>
          <w:shd w:val="clear" w:color="auto" w:fill="FFFFFF"/>
        </w:rPr>
        <w:t xml:space="preserve"> Sites will be asked to provide the following information: Site name, </w:t>
      </w:r>
      <w:r w:rsidR="00CB6E24">
        <w:rPr>
          <w:rStyle w:val="normaltextrun"/>
          <w:rFonts w:ascii="Calibri" w:eastAsiaTheme="minorEastAsia" w:hAnsi="Calibri" w:cs="Calibri"/>
          <w:shd w:val="clear" w:color="auto" w:fill="FFFFFF"/>
        </w:rPr>
        <w:t>a</w:t>
      </w:r>
      <w:r>
        <w:rPr>
          <w:rStyle w:val="normaltextrun"/>
          <w:rFonts w:ascii="Calibri" w:eastAsiaTheme="minorEastAsia" w:hAnsi="Calibri" w:cs="Calibri"/>
          <w:shd w:val="clear" w:color="auto" w:fill="FFFFFF"/>
        </w:rPr>
        <w:t>ddress, PEARS Site ID and Local Health Department (LHD) name.</w:t>
      </w:r>
      <w:r>
        <w:rPr>
          <w:rStyle w:val="eop"/>
          <w:rFonts w:ascii="Calibri" w:hAnsi="Calibri" w:cs="Calibri"/>
        </w:rPr>
        <w:t> </w:t>
      </w:r>
    </w:p>
    <w:p w14:paraId="676E0CEF" w14:textId="77777777" w:rsidR="00013CA0" w:rsidRPr="00100AEF" w:rsidRDefault="0093666E" w:rsidP="00013CA0">
      <w:pPr>
        <w:pStyle w:val="paragraph"/>
        <w:numPr>
          <w:ilvl w:val="5"/>
          <w:numId w:val="20"/>
        </w:numPr>
        <w:spacing w:before="0" w:beforeAutospacing="0" w:after="0" w:afterAutospacing="0"/>
        <w:ind w:left="1447"/>
        <w:textAlignment w:val="baseline"/>
        <w:rPr>
          <w:rFonts w:ascii="Calibri" w:hAnsi="Calibri" w:cs="Calibri"/>
        </w:rPr>
      </w:pPr>
      <w:r w:rsidRPr="00081F89">
        <w:rPr>
          <w:rFonts w:ascii="Calibri" w:eastAsia="Calibri" w:hAnsi="Calibri" w:cs="Calibri"/>
        </w:rPr>
        <w:t xml:space="preserve">The PEARS Site ID can be found using the </w:t>
      </w:r>
      <w:hyperlink r:id="rId31" w:history="1">
        <w:r w:rsidRPr="00081F89">
          <w:rPr>
            <w:rStyle w:val="Hyperlink"/>
            <w:rFonts w:ascii="Calibri" w:eastAsia="Calibri" w:hAnsi="Calibri" w:cs="Calibri"/>
          </w:rPr>
          <w:t>NPI PEARS Site Search Tool</w:t>
        </w:r>
      </w:hyperlink>
      <w:r w:rsidRPr="00081F89">
        <w:rPr>
          <w:rFonts w:ascii="Calibri" w:eastAsia="Calibri" w:hAnsi="Calibri" w:cs="Calibri"/>
        </w:rPr>
        <w:t xml:space="preserve">. Watch this </w:t>
      </w:r>
      <w:hyperlink r:id="rId32" w:history="1">
        <w:r w:rsidRPr="00081F89">
          <w:rPr>
            <w:rStyle w:val="Hyperlink"/>
            <w:rFonts w:ascii="Calibri" w:eastAsia="Calibri" w:hAnsi="Calibri" w:cs="Calibri"/>
          </w:rPr>
          <w:t>video tutorial</w:t>
        </w:r>
      </w:hyperlink>
      <w:r w:rsidRPr="00081F89">
        <w:rPr>
          <w:rFonts w:ascii="Calibri" w:eastAsia="Calibri" w:hAnsi="Calibri" w:cs="Calibri"/>
        </w:rPr>
        <w:t xml:space="preserve"> on how to use this tool to search for a PEARS Site ID.</w:t>
      </w:r>
    </w:p>
    <w:p w14:paraId="6765CB5F" w14:textId="77777777" w:rsidR="00100AEF" w:rsidRDefault="00100AEF" w:rsidP="00100AEF">
      <w:pPr>
        <w:pStyle w:val="paragraph"/>
        <w:spacing w:before="0" w:beforeAutospacing="0" w:after="0" w:afterAutospacing="0"/>
        <w:ind w:left="1447"/>
        <w:textAlignment w:val="baseline"/>
        <w:rPr>
          <w:rFonts w:ascii="Calibri" w:hAnsi="Calibri" w:cs="Calibri"/>
        </w:rPr>
      </w:pPr>
    </w:p>
    <w:p w14:paraId="0B230979" w14:textId="77777777" w:rsidR="00013CA0" w:rsidRDefault="00652AB6" w:rsidP="00013CA0">
      <w:pPr>
        <w:pStyle w:val="paragraph"/>
        <w:numPr>
          <w:ilvl w:val="4"/>
          <w:numId w:val="20"/>
        </w:numPr>
        <w:spacing w:before="0" w:beforeAutospacing="0" w:after="0" w:afterAutospacing="0"/>
        <w:ind w:left="1080"/>
        <w:textAlignment w:val="baseline"/>
        <w:rPr>
          <w:rFonts w:ascii="Calibri" w:hAnsi="Calibri" w:cs="Calibri"/>
        </w:rPr>
      </w:pPr>
      <w:r w:rsidRPr="00013CA0">
        <w:rPr>
          <w:rStyle w:val="normaltextrun"/>
          <w:rFonts w:ascii="Calibri" w:eastAsiaTheme="minorEastAsia" w:hAnsi="Calibri" w:cs="Calibri"/>
        </w:rPr>
        <w:t xml:space="preserve">Send the </w:t>
      </w:r>
      <w:r w:rsidRPr="00013CA0">
        <w:rPr>
          <w:rStyle w:val="normaltextrun"/>
          <w:rFonts w:ascii="Calibri" w:eastAsiaTheme="minorEastAsia" w:hAnsi="Calibri" w:cs="Calibri"/>
          <w:color w:val="000000" w:themeColor="text1"/>
        </w:rPr>
        <w:t>Survey123 link </w:t>
      </w:r>
      <w:r w:rsidRPr="00013CA0">
        <w:rPr>
          <w:rStyle w:val="normaltextrun"/>
          <w:rFonts w:ascii="Calibri" w:eastAsiaTheme="minorEastAsia" w:hAnsi="Calibri" w:cs="Calibri"/>
        </w:rPr>
        <w:t xml:space="preserve">along with </w:t>
      </w:r>
      <w:r w:rsidR="00013CA0">
        <w:rPr>
          <w:rStyle w:val="normaltextrun"/>
          <w:rFonts w:ascii="Calibri" w:eastAsiaTheme="minorEastAsia" w:hAnsi="Calibri" w:cs="Calibri"/>
        </w:rPr>
        <w:t xml:space="preserve">the </w:t>
      </w:r>
      <w:r w:rsidRPr="00013CA0">
        <w:rPr>
          <w:rFonts w:ascii="Calibri" w:eastAsiaTheme="minorEastAsia" w:hAnsi="Calibri" w:cs="Calibri"/>
        </w:rPr>
        <w:t>site-facing version</w:t>
      </w:r>
      <w:r w:rsidRPr="00013CA0">
        <w:rPr>
          <w:rStyle w:val="normaltextrun"/>
          <w:rFonts w:ascii="Calibri" w:eastAsiaTheme="minorEastAsia" w:hAnsi="Calibri" w:cs="Calibri"/>
        </w:rPr>
        <w:t xml:space="preserve"> of the SLAQ completion protocol to the site.</w:t>
      </w:r>
      <w:r w:rsidR="006D7123" w:rsidRPr="00013CA0">
        <w:rPr>
          <w:rStyle w:val="normaltextrun"/>
          <w:rFonts w:ascii="Calibri" w:eastAsiaTheme="minorEastAsia" w:hAnsi="Calibri" w:cs="Calibri"/>
        </w:rPr>
        <w:t xml:space="preserve"> </w:t>
      </w:r>
      <w:r w:rsidRPr="00013CA0">
        <w:rPr>
          <w:rStyle w:val="normaltextrun"/>
          <w:rFonts w:ascii="Calibri" w:eastAsiaTheme="minorEastAsia" w:hAnsi="Calibri" w:cs="Calibri"/>
        </w:rPr>
        <w:t>Check in as needed to ensure timely completion of the SLAQ. </w:t>
      </w:r>
      <w:r w:rsidRPr="00013CA0">
        <w:rPr>
          <w:rStyle w:val="eop"/>
          <w:rFonts w:ascii="Calibri" w:hAnsi="Calibri" w:cs="Calibri"/>
        </w:rPr>
        <w:t> </w:t>
      </w:r>
    </w:p>
    <w:p w14:paraId="2D05A237" w14:textId="77777777" w:rsidR="00013CA0" w:rsidRDefault="00652AB6" w:rsidP="00013CA0">
      <w:pPr>
        <w:pStyle w:val="paragraph"/>
        <w:numPr>
          <w:ilvl w:val="5"/>
          <w:numId w:val="20"/>
        </w:numPr>
        <w:spacing w:before="0" w:beforeAutospacing="0" w:after="0" w:afterAutospacing="0"/>
        <w:ind w:left="1447"/>
        <w:textAlignment w:val="baseline"/>
        <w:rPr>
          <w:rFonts w:ascii="Calibri" w:hAnsi="Calibri" w:cs="Calibri"/>
        </w:rPr>
      </w:pPr>
      <w:r w:rsidRPr="00013CA0">
        <w:rPr>
          <w:rStyle w:val="normaltextrun"/>
          <w:rFonts w:ascii="Calibri" w:eastAsiaTheme="minorEastAsia" w:hAnsi="Calibri" w:cs="Calibri"/>
        </w:rPr>
        <w:t>Instruct Site Lead or LHD subcontractor on how to designate someone to receive a copy of the SLAQ responses and score summary. </w:t>
      </w:r>
      <w:r w:rsidRPr="00013CA0">
        <w:rPr>
          <w:rStyle w:val="eop"/>
          <w:rFonts w:ascii="Calibri" w:hAnsi="Calibri" w:cs="Calibri"/>
        </w:rPr>
        <w:t> </w:t>
      </w:r>
    </w:p>
    <w:p w14:paraId="6F1AADE5" w14:textId="3079001A" w:rsidR="00652AB6" w:rsidRPr="00013CA0" w:rsidRDefault="00652AB6" w:rsidP="00013CA0">
      <w:pPr>
        <w:pStyle w:val="paragraph"/>
        <w:numPr>
          <w:ilvl w:val="5"/>
          <w:numId w:val="20"/>
        </w:numPr>
        <w:spacing w:before="0" w:beforeAutospacing="0" w:after="0" w:afterAutospacing="0"/>
        <w:ind w:left="1447"/>
        <w:textAlignment w:val="baseline"/>
        <w:rPr>
          <w:rFonts w:ascii="Calibri" w:hAnsi="Calibri" w:cs="Calibri"/>
        </w:rPr>
      </w:pPr>
      <w:r w:rsidRPr="00013CA0">
        <w:rPr>
          <w:rStyle w:val="normaltextrun"/>
          <w:rFonts w:ascii="Calibri" w:eastAsiaTheme="minorEastAsia" w:hAnsi="Calibri" w:cs="Calibri"/>
        </w:rPr>
        <w:lastRenderedPageBreak/>
        <w:t xml:space="preserve">At the </w:t>
      </w:r>
      <w:r w:rsidRPr="00013CA0">
        <w:rPr>
          <w:rStyle w:val="normaltextrun"/>
          <w:rFonts w:ascii="Calibri" w:eastAsiaTheme="minorEastAsia" w:hAnsi="Calibri" w:cs="Calibri"/>
          <w:u w:val="single"/>
        </w:rPr>
        <w:t>very beginning of the questionnaire</w:t>
      </w:r>
      <w:r w:rsidRPr="00013CA0">
        <w:rPr>
          <w:rStyle w:val="normaltextrun"/>
          <w:rFonts w:ascii="Calibri" w:eastAsiaTheme="minorEastAsia" w:hAnsi="Calibri" w:cs="Calibri"/>
        </w:rPr>
        <w:t>, two emails can be listed to receive the SLAQ report (pictured below). We recommend that you list a site contact and an LHD contact (one per email field).</w:t>
      </w:r>
      <w:r w:rsidRPr="00013CA0">
        <w:rPr>
          <w:rStyle w:val="eop"/>
          <w:rFonts w:ascii="Calibri" w:hAnsi="Calibri" w:cs="Calibri"/>
        </w:rPr>
        <w:t> </w:t>
      </w:r>
    </w:p>
    <w:p w14:paraId="6D8E0EBE" w14:textId="0961AB8E" w:rsidR="00652AB6" w:rsidRDefault="00486BC2" w:rsidP="00013CA0">
      <w:pPr>
        <w:pStyle w:val="paragraph"/>
        <w:spacing w:before="0" w:beforeAutospacing="0" w:after="0" w:afterAutospacing="0"/>
        <w:ind w:left="1080"/>
        <w:textAlignment w:val="baseline"/>
        <w:rPr>
          <w:rFonts w:ascii="Calibri" w:hAnsi="Calibri" w:cs="Calibri"/>
        </w:rPr>
      </w:pPr>
      <w:r w:rsidRPr="00225ECB">
        <w:rPr>
          <w:rStyle w:val="SubtitleChar"/>
          <w:noProof/>
          <w:color w:val="auto"/>
        </w:rPr>
        <w:drawing>
          <wp:anchor distT="0" distB="0" distL="114300" distR="114300" simplePos="0" relativeHeight="251659266" behindDoc="0" locked="0" layoutInCell="1" allowOverlap="1" wp14:anchorId="2A48048A" wp14:editId="71C6B41D">
            <wp:simplePos x="0" y="0"/>
            <wp:positionH relativeFrom="column">
              <wp:posOffset>662763</wp:posOffset>
            </wp:positionH>
            <wp:positionV relativeFrom="paragraph">
              <wp:posOffset>540060</wp:posOffset>
            </wp:positionV>
            <wp:extent cx="3844200" cy="1938528"/>
            <wp:effectExtent l="152400" t="152400" r="366395" b="367030"/>
            <wp:wrapTopAndBottom/>
            <wp:docPr id="1434742450" name="Picture 1" descr="screenshot of SLAQ section for recording email addresses. A copy of SLAQ responses and score summary will be sent to these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084872" name="Picture 1" descr="screenshot of SLAQ section for recording email addresses. A copy of SLAQ responses and score summary will be sent to these emails"/>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844200" cy="1938528"/>
                    </a:xfrm>
                    <a:prstGeom prst="rect">
                      <a:avLst/>
                    </a:prstGeom>
                    <a:ln>
                      <a:noFill/>
                    </a:ln>
                    <a:effectLst>
                      <a:outerShdw blurRad="292100" dist="139700" dir="2700000" algn="tl" rotWithShape="0">
                        <a:srgbClr val="333333">
                          <a:alpha val="65000"/>
                        </a:srgbClr>
                      </a:outerShdw>
                    </a:effectLst>
                  </pic:spPr>
                </pic:pic>
              </a:graphicData>
            </a:graphic>
          </wp:anchor>
        </w:drawing>
      </w:r>
      <w:r w:rsidR="00652AB6">
        <w:rPr>
          <w:rStyle w:val="normaltextrun"/>
          <w:rFonts w:ascii="Calibri" w:eastAsiaTheme="minorEastAsia" w:hAnsi="Calibri" w:cs="Calibri"/>
          <w:b/>
          <w:bCs/>
          <w:color w:val="FF0000"/>
        </w:rPr>
        <w:t>NOTE:</w:t>
      </w:r>
      <w:r w:rsidR="00652AB6">
        <w:rPr>
          <w:rStyle w:val="normaltextrun"/>
          <w:rFonts w:ascii="Calibri" w:eastAsiaTheme="minorEastAsia" w:hAnsi="Calibri" w:cs="Calibri"/>
          <w:color w:val="FF0000"/>
        </w:rPr>
        <w:t xml:space="preserve"> </w:t>
      </w:r>
      <w:r w:rsidR="00652AB6">
        <w:rPr>
          <w:rStyle w:val="normaltextrun"/>
          <w:rFonts w:ascii="Calibri" w:eastAsiaTheme="minorEastAsia" w:hAnsi="Calibri" w:cs="Calibri"/>
        </w:rPr>
        <w:t>Only enter ONE email address into each field. When multiple addresses are entered into one field, the email summary will not be sent.</w:t>
      </w:r>
      <w:r w:rsidR="00652AB6">
        <w:rPr>
          <w:rStyle w:val="eop"/>
          <w:rFonts w:ascii="Calibri" w:hAnsi="Calibri" w:cs="Calibri"/>
        </w:rPr>
        <w:t> </w:t>
      </w:r>
    </w:p>
    <w:p w14:paraId="7DD8863B" w14:textId="6825B370" w:rsidR="00652AB6" w:rsidRDefault="00652AB6" w:rsidP="00486BC2">
      <w:pPr>
        <w:pStyle w:val="paragraph"/>
        <w:spacing w:before="0" w:beforeAutospacing="0" w:after="0" w:afterAutospacing="0"/>
        <w:ind w:left="1440" w:firstLine="720"/>
        <w:textAlignment w:val="baseline"/>
        <w:rPr>
          <w:rFonts w:ascii="Segoe UI" w:hAnsi="Segoe UI" w:cs="Segoe UI"/>
          <w:sz w:val="18"/>
          <w:szCs w:val="18"/>
        </w:rPr>
      </w:pPr>
    </w:p>
    <w:p w14:paraId="5993F55C" w14:textId="77777777" w:rsidR="00652AB6" w:rsidRDefault="00652AB6">
      <w:pPr>
        <w:pStyle w:val="Heading2"/>
        <w:rPr>
          <w:rStyle w:val="eop"/>
          <w:rFonts w:cstheme="minorHAnsi"/>
        </w:rPr>
      </w:pPr>
    </w:p>
    <w:p w14:paraId="012E148A" w14:textId="4B7B7067" w:rsidR="00FD566E" w:rsidRPr="00CC1980" w:rsidRDefault="00CB2E06" w:rsidP="0093666E">
      <w:pPr>
        <w:pStyle w:val="Heading2"/>
        <w:rPr>
          <w:rStyle w:val="eop"/>
          <w:rFonts w:cstheme="minorHAnsi"/>
        </w:rPr>
      </w:pPr>
      <w:r w:rsidRPr="00CC1980">
        <w:rPr>
          <w:rStyle w:val="eop"/>
          <w:rFonts w:cstheme="minorHAnsi"/>
        </w:rPr>
        <w:t>After the SLAQ is completed</w:t>
      </w:r>
    </w:p>
    <w:p w14:paraId="4C83BAF0" w14:textId="77777777" w:rsidR="00100AEF" w:rsidRDefault="00100AEF" w:rsidP="00100AEF">
      <w:pPr>
        <w:spacing w:before="120" w:after="120"/>
        <w:ind w:left="86"/>
        <w:textAlignment w:val="baseline"/>
        <w:rPr>
          <w:rStyle w:val="eop"/>
          <w:rFonts w:asciiTheme="majorHAnsi" w:eastAsiaTheme="majorEastAsia" w:hAnsiTheme="majorHAnsi" w:cstheme="minorHAnsi"/>
          <w:b/>
          <w:color w:val="2F5496" w:themeColor="accent1" w:themeShade="BF"/>
          <w:sz w:val="26"/>
          <w:szCs w:val="26"/>
        </w:rPr>
      </w:pPr>
      <w:r>
        <w:rPr>
          <w:rStyle w:val="eop"/>
          <w:rFonts w:cstheme="minorHAnsi"/>
        </w:rPr>
        <w:t xml:space="preserve">4) </w:t>
      </w:r>
      <w:r w:rsidR="00FD566E">
        <w:rPr>
          <w:rStyle w:val="eop"/>
          <w:rFonts w:cstheme="minorHAnsi"/>
        </w:rPr>
        <w:t>U</w:t>
      </w:r>
      <w:r w:rsidR="00FD566E" w:rsidRPr="00D96C95">
        <w:rPr>
          <w:rStyle w:val="eop"/>
          <w:rFonts w:cstheme="minorHAnsi"/>
        </w:rPr>
        <w:t xml:space="preserve">se the results to guide CalFresh Healthy Living </w:t>
      </w:r>
      <w:r w:rsidR="00FD566E" w:rsidRPr="00944CA2">
        <w:rPr>
          <w:rStyle w:val="eop"/>
          <w:rFonts w:cstheme="minorHAnsi"/>
        </w:rPr>
        <w:t xml:space="preserve">efforts at the </w:t>
      </w:r>
      <w:r w:rsidR="001C5F50">
        <w:rPr>
          <w:rStyle w:val="eop"/>
          <w:rFonts w:cstheme="minorHAnsi"/>
        </w:rPr>
        <w:t>school</w:t>
      </w:r>
      <w:r w:rsidR="00FD566E" w:rsidRPr="00944CA2">
        <w:rPr>
          <w:rStyle w:val="eop"/>
          <w:rFonts w:cstheme="minorHAnsi"/>
          <w:b/>
        </w:rPr>
        <w:t xml:space="preserve">: </w:t>
      </w:r>
    </w:p>
    <w:p w14:paraId="21E39C1D" w14:textId="77777777" w:rsidR="00100AEF" w:rsidRDefault="00100AEF" w:rsidP="00100AEF">
      <w:pPr>
        <w:spacing w:before="120" w:after="120"/>
        <w:ind w:left="720"/>
        <w:textAlignment w:val="baseline"/>
        <w:rPr>
          <w:rFonts w:asciiTheme="majorHAnsi" w:eastAsiaTheme="majorEastAsia" w:hAnsiTheme="majorHAnsi" w:cstheme="minorHAnsi"/>
          <w:b/>
          <w:color w:val="2F5496" w:themeColor="accent1" w:themeShade="BF"/>
          <w:sz w:val="26"/>
          <w:szCs w:val="26"/>
        </w:rPr>
      </w:pPr>
      <w:r>
        <w:rPr>
          <w:rStyle w:val="eop"/>
          <w:rFonts w:cstheme="minorHAnsi"/>
        </w:rPr>
        <w:t>a</w:t>
      </w:r>
      <w:r w:rsidRPr="00100AEF">
        <w:rPr>
          <w:rFonts w:ascii="Calibri" w:eastAsia="Times New Roman" w:hAnsi="Calibri" w:cs="Calibri"/>
          <w:color w:val="000000" w:themeColor="text1"/>
        </w:rPr>
        <w:t>.</w:t>
      </w:r>
      <w:r>
        <w:rPr>
          <w:rFonts w:ascii="Calibri" w:eastAsia="Times New Roman" w:hAnsi="Calibri" w:cs="Calibri"/>
          <w:color w:val="000000" w:themeColor="text1"/>
        </w:rPr>
        <w:t xml:space="preserve"> </w:t>
      </w:r>
      <w:r w:rsidR="00FD566E" w:rsidRPr="00100AEF">
        <w:rPr>
          <w:rFonts w:ascii="Calibri" w:eastAsia="Times New Roman" w:hAnsi="Calibri" w:cs="Calibri"/>
          <w:color w:val="000000" w:themeColor="text1"/>
        </w:rPr>
        <w:t xml:space="preserve">Share a copy of the final SLAQ responses and scores with the </w:t>
      </w:r>
      <w:r w:rsidR="001A486F" w:rsidRPr="00100AEF">
        <w:rPr>
          <w:rFonts w:ascii="Calibri" w:eastAsia="Times New Roman" w:hAnsi="Calibri" w:cs="Calibri"/>
          <w:color w:val="000000" w:themeColor="text1"/>
        </w:rPr>
        <w:t>school</w:t>
      </w:r>
      <w:r w:rsidR="00FD566E" w:rsidRPr="00100AEF">
        <w:rPr>
          <w:rFonts w:ascii="Calibri" w:eastAsia="Times New Roman" w:hAnsi="Calibri" w:cs="Calibri"/>
          <w:color w:val="000000" w:themeColor="text1"/>
        </w:rPr>
        <w:t>.</w:t>
      </w:r>
    </w:p>
    <w:p w14:paraId="4130A512" w14:textId="247C992A" w:rsidR="00A97B15" w:rsidRPr="00100AEF" w:rsidRDefault="00100AEF" w:rsidP="00100AEF">
      <w:pPr>
        <w:spacing w:before="120" w:after="120"/>
        <w:ind w:left="720"/>
        <w:textAlignment w:val="baseline"/>
        <w:rPr>
          <w:rFonts w:asciiTheme="majorHAnsi" w:eastAsiaTheme="majorEastAsia" w:hAnsiTheme="majorHAnsi" w:cstheme="minorHAnsi"/>
          <w:b/>
          <w:color w:val="2F5496" w:themeColor="accent1" w:themeShade="BF"/>
          <w:sz w:val="26"/>
          <w:szCs w:val="26"/>
        </w:rPr>
      </w:pPr>
      <w:r>
        <w:rPr>
          <w:rStyle w:val="eop"/>
          <w:rFonts w:cstheme="minorHAnsi"/>
        </w:rPr>
        <w:t>b</w:t>
      </w:r>
      <w:r w:rsidRPr="00100AEF">
        <w:rPr>
          <w:rFonts w:ascii="Calibri" w:eastAsia="Times New Roman" w:hAnsi="Calibri" w:cs="Calibri"/>
          <w:color w:val="000000" w:themeColor="text1"/>
        </w:rPr>
        <w:t>.</w:t>
      </w:r>
      <w:r>
        <w:rPr>
          <w:rFonts w:ascii="Calibri" w:eastAsia="Times New Roman" w:hAnsi="Calibri" w:cs="Calibri"/>
          <w:color w:val="000000" w:themeColor="text1"/>
        </w:rPr>
        <w:t xml:space="preserve"> </w:t>
      </w:r>
      <w:r w:rsidR="00FD566E" w:rsidRPr="00100AEF">
        <w:rPr>
          <w:rFonts w:ascii="Calibri" w:eastAsia="Times New Roman" w:hAnsi="Calibri" w:cs="Calibri"/>
          <w:color w:val="000000" w:themeColor="text1"/>
        </w:rPr>
        <w:t>Use the scores in each section to guide discussions on what items have room for improvement and what areas </w:t>
      </w:r>
      <w:r w:rsidR="001A486F" w:rsidRPr="00100AEF">
        <w:rPr>
          <w:rFonts w:ascii="Calibri" w:eastAsia="Times New Roman" w:hAnsi="Calibri" w:cs="Calibri"/>
          <w:color w:val="000000" w:themeColor="text1"/>
        </w:rPr>
        <w:t>schools</w:t>
      </w:r>
      <w:r w:rsidR="00FD566E" w:rsidRPr="00100AEF">
        <w:rPr>
          <w:rFonts w:ascii="Calibri" w:eastAsia="Times New Roman" w:hAnsi="Calibri" w:cs="Calibri"/>
          <w:color w:val="000000" w:themeColor="text1"/>
        </w:rPr>
        <w:t xml:space="preserve"> may want to focus on as part of CalFresh Healthy Living efforts. </w:t>
      </w:r>
      <w:bookmarkStart w:id="1" w:name="_Hlk85801662"/>
      <w:r w:rsidR="00FD566E" w:rsidRPr="00100AEF">
        <w:rPr>
          <w:rFonts w:ascii="Calibri" w:eastAsia="Times New Roman" w:hAnsi="Calibri" w:cs="Calibri"/>
          <w:color w:val="000000" w:themeColor="text1"/>
        </w:rPr>
        <w:t xml:space="preserve">Consider using the </w:t>
      </w:r>
      <w:hyperlink r:id="rId33" w:anchor="Planning" w:history="1">
        <w:r w:rsidR="00FD566E" w:rsidRPr="00100AEF">
          <w:rPr>
            <w:rStyle w:val="Hyperlink"/>
            <w:rFonts w:ascii="Calibri" w:eastAsia="Times New Roman" w:hAnsi="Calibri" w:cs="Calibri"/>
          </w:rPr>
          <w:t>SLAQ Action Planning Tool</w:t>
        </w:r>
      </w:hyperlink>
      <w:r w:rsidR="00FD566E" w:rsidRPr="00100AEF">
        <w:rPr>
          <w:rFonts w:ascii="Calibri" w:eastAsia="Times New Roman" w:hAnsi="Calibri" w:cs="Calibri"/>
          <w:color w:val="000000" w:themeColor="text1"/>
        </w:rPr>
        <w:t xml:space="preserve"> or </w:t>
      </w:r>
      <w:hyperlink r:id="rId34" w:anchor="Planning" w:history="1">
        <w:r w:rsidR="00FD566E" w:rsidRPr="00100AEF">
          <w:rPr>
            <w:rStyle w:val="Hyperlink"/>
            <w:rFonts w:ascii="Calibri" w:eastAsia="Times New Roman" w:hAnsi="Calibri" w:cs="Calibri"/>
          </w:rPr>
          <w:t>School Wellness Policy Action Plan Template</w:t>
        </w:r>
      </w:hyperlink>
      <w:r w:rsidR="00FD566E" w:rsidRPr="00100AEF">
        <w:rPr>
          <w:rFonts w:ascii="Calibri" w:eastAsia="Times New Roman" w:hAnsi="Calibri" w:cs="Calibri"/>
          <w:color w:val="000000" w:themeColor="text1"/>
        </w:rPr>
        <w:t xml:space="preserve"> to guide these discussions.</w:t>
      </w:r>
    </w:p>
    <w:p w14:paraId="6227FEB7" w14:textId="505ED699" w:rsidR="00A97B15" w:rsidRDefault="00A97B15" w:rsidP="00A97B15">
      <w:pPr>
        <w:rPr>
          <w:rFonts w:ascii="Calibri" w:eastAsia="Times New Roman" w:hAnsi="Calibri" w:cs="Calibri"/>
          <w:color w:val="000000" w:themeColor="text1"/>
        </w:rPr>
      </w:pPr>
    </w:p>
    <w:bookmarkEnd w:id="1"/>
    <w:p w14:paraId="1C83593F" w14:textId="296EDD8E" w:rsidR="00605D48" w:rsidRDefault="00CB2E06" w:rsidP="00550953">
      <w:pPr>
        <w:pStyle w:val="Heading1"/>
        <w:rPr>
          <w:rStyle w:val="SubtleEmphasis"/>
          <w:b/>
          <w:i w:val="0"/>
          <w:color w:val="000000" w:themeColor="text1"/>
          <w:sz w:val="24"/>
          <w:szCs w:val="24"/>
        </w:rPr>
      </w:pPr>
      <w:r w:rsidRPr="00100AEF">
        <w:rPr>
          <w:rStyle w:val="SubtleEmphasis"/>
          <w:b/>
          <w:bCs/>
          <w:i w:val="0"/>
          <w:iCs w:val="0"/>
          <w:color w:val="000000" w:themeColor="text1"/>
          <w:sz w:val="28"/>
          <w:szCs w:val="28"/>
        </w:rPr>
        <w:t>LHD Activity Checklist (LAC) steps:</w:t>
      </w:r>
    </w:p>
    <w:p w14:paraId="59C46174" w14:textId="77777777" w:rsidR="00605D48" w:rsidRPr="00CC1980" w:rsidRDefault="00605D48" w:rsidP="00605D48"/>
    <w:p w14:paraId="10C66A22" w14:textId="61D98BA8" w:rsidR="00177865" w:rsidRDefault="006D7123" w:rsidP="006D7123">
      <w:pPr>
        <w:rPr>
          <w:rStyle w:val="SubtleEmphasis"/>
          <w:i w:val="0"/>
          <w:color w:val="000000" w:themeColor="text1"/>
        </w:rPr>
      </w:pPr>
      <w:bookmarkStart w:id="2" w:name="_Hlk86662130"/>
      <w:r w:rsidRPr="006D7123">
        <w:rPr>
          <w:rStyle w:val="normaltextrun"/>
          <w:rFonts w:ascii="Calibri" w:hAnsi="Calibri" w:cs="Calibri"/>
          <w:color w:val="000000"/>
          <w:shd w:val="clear" w:color="auto" w:fill="FFFFFF"/>
        </w:rPr>
        <w:t>LHDs should complete</w:t>
      </w:r>
      <w:r w:rsidRPr="006D7123">
        <w:rPr>
          <w:rStyle w:val="normaltextrun"/>
          <w:rFonts w:ascii="Calibri" w:hAnsi="Calibri" w:cs="Calibri"/>
          <w:b/>
          <w:bCs/>
          <w:color w:val="000000"/>
          <w:shd w:val="clear" w:color="auto" w:fill="FFFFFF"/>
        </w:rPr>
        <w:t xml:space="preserve"> </w:t>
      </w:r>
      <w:r w:rsidRPr="006D7123">
        <w:rPr>
          <w:rStyle w:val="normaltextrun"/>
          <w:rFonts w:ascii="Calibri" w:hAnsi="Calibri" w:cs="Calibri"/>
          <w:color w:val="000000"/>
          <w:shd w:val="clear" w:color="auto" w:fill="FFFFFF"/>
        </w:rPr>
        <w:t xml:space="preserve">LACs at the end of each program year for each site the LHD is working with, once all CalFresh Healthy Living (CFHL) related activities are completed.  The LAC is a way for LHDs to report on where CFHL efforts were focused </w:t>
      </w:r>
      <w:proofErr w:type="gramStart"/>
      <w:r w:rsidRPr="006D7123">
        <w:rPr>
          <w:rStyle w:val="normaltextrun"/>
          <w:rFonts w:ascii="Calibri" w:hAnsi="Calibri" w:cs="Calibri"/>
          <w:color w:val="000000"/>
          <w:shd w:val="clear" w:color="auto" w:fill="FFFFFF"/>
        </w:rPr>
        <w:t>at</w:t>
      </w:r>
      <w:proofErr w:type="gramEnd"/>
      <w:r w:rsidRPr="006D7123">
        <w:rPr>
          <w:rStyle w:val="normaltextrun"/>
          <w:rFonts w:ascii="Calibri" w:hAnsi="Calibri" w:cs="Calibri"/>
          <w:color w:val="000000"/>
          <w:shd w:val="clear" w:color="auto" w:fill="FFFFFF"/>
        </w:rPr>
        <w:t xml:space="preserve"> a specific site and to provide additional detail on what is reported in PEARS. The LAC can include in-progress and other work planned but not yet implemented, unlike in PEARS reporting. This is also different from the SLAQ reports, which assess the </w:t>
      </w:r>
      <w:proofErr w:type="gramStart"/>
      <w:r w:rsidRPr="006D7123">
        <w:rPr>
          <w:rStyle w:val="normaltextrun"/>
          <w:rFonts w:ascii="Calibri" w:hAnsi="Calibri" w:cs="Calibri"/>
          <w:color w:val="000000"/>
          <w:shd w:val="clear" w:color="auto" w:fill="FFFFFF"/>
        </w:rPr>
        <w:t>current status</w:t>
      </w:r>
      <w:proofErr w:type="gramEnd"/>
      <w:r w:rsidRPr="006D7123">
        <w:rPr>
          <w:rStyle w:val="normaltextrun"/>
          <w:rFonts w:ascii="Calibri" w:hAnsi="Calibri" w:cs="Calibri"/>
          <w:color w:val="000000"/>
          <w:shd w:val="clear" w:color="auto" w:fill="FFFFFF"/>
        </w:rPr>
        <w:t xml:space="preserve"> of best practices at the site. </w:t>
      </w:r>
      <w:r w:rsidRPr="006D7123">
        <w:rPr>
          <w:rStyle w:val="eop"/>
          <w:rFonts w:ascii="Calibri" w:hAnsi="Calibri" w:cs="Calibri"/>
          <w:color w:val="000000"/>
          <w:shd w:val="clear" w:color="auto" w:fill="FFFFFF"/>
        </w:rPr>
        <w:t> </w:t>
      </w:r>
      <w:bookmarkEnd w:id="2"/>
    </w:p>
    <w:p w14:paraId="52943267" w14:textId="77777777" w:rsidR="00177865" w:rsidRPr="006D7123" w:rsidRDefault="00177865" w:rsidP="00CC1980">
      <w:pPr>
        <w:rPr>
          <w:rStyle w:val="SubtleEmphasis"/>
          <w:i w:val="0"/>
          <w:color w:val="000000" w:themeColor="text1"/>
        </w:rPr>
      </w:pPr>
    </w:p>
    <w:p w14:paraId="192C6496" w14:textId="43832A55" w:rsidR="00550953" w:rsidRDefault="00550953">
      <w:pPr>
        <w:pStyle w:val="ListParagraph"/>
        <w:numPr>
          <w:ilvl w:val="0"/>
          <w:numId w:val="35"/>
        </w:numPr>
      </w:pPr>
      <w:r w:rsidRPr="00C00933">
        <w:t>Access a digital copy of the LAC from the</w:t>
      </w:r>
      <w:r w:rsidR="00100AEF">
        <w:t xml:space="preserve"> SLAQ questionnaires </w:t>
      </w:r>
      <w:hyperlink r:id="rId35" w:history="1">
        <w:r w:rsidR="00100AEF" w:rsidRPr="00100AEF">
          <w:rPr>
            <w:rStyle w:val="Hyperlink"/>
          </w:rPr>
          <w:t>webpage</w:t>
        </w:r>
      </w:hyperlink>
      <w:r w:rsidRPr="00C00933">
        <w:t>.</w:t>
      </w:r>
    </w:p>
    <w:p w14:paraId="3991FF44" w14:textId="1C05DD7D" w:rsidR="00550953" w:rsidRPr="00C00933" w:rsidRDefault="00550953" w:rsidP="00CC1980">
      <w:pPr>
        <w:pStyle w:val="ListParagraph"/>
      </w:pPr>
    </w:p>
    <w:p w14:paraId="1C1FC070" w14:textId="605446A7" w:rsidR="00550953" w:rsidRDefault="00550953" w:rsidP="00550953">
      <w:pPr>
        <w:pStyle w:val="ListParagraph"/>
        <w:numPr>
          <w:ilvl w:val="0"/>
          <w:numId w:val="35"/>
        </w:numPr>
      </w:pPr>
      <w:r w:rsidRPr="00C00933">
        <w:t>Check the box for each practice and each written policy that your LHD or subcontractor was involved in improving or adopting</w:t>
      </w:r>
      <w:r>
        <w:t xml:space="preserve"> at the site during the </w:t>
      </w:r>
      <w:r w:rsidR="00100AEF">
        <w:t xml:space="preserve">past </w:t>
      </w:r>
      <w:r>
        <w:t>year</w:t>
      </w:r>
      <w:r w:rsidRPr="00C00933">
        <w:t xml:space="preserve">. If your CFHL </w:t>
      </w:r>
      <w:r w:rsidRPr="00C00933">
        <w:lastRenderedPageBreak/>
        <w:t>program contributed to policies or practices at a site in only specific areas, you may save time completing the LAC by only reviewing and completing the relevant areas of the checklist. It is not uncommon to have many sections of the LAC</w:t>
      </w:r>
      <w:r w:rsidR="00100AEF">
        <w:t xml:space="preserve"> blank</w:t>
      </w:r>
      <w:r w:rsidRPr="00C00933">
        <w:t>.</w:t>
      </w:r>
      <w:r>
        <w:t xml:space="preserve"> </w:t>
      </w:r>
    </w:p>
    <w:p w14:paraId="09264010" w14:textId="77777777" w:rsidR="00550953" w:rsidRPr="00550953" w:rsidRDefault="00550953" w:rsidP="00CC1980">
      <w:pPr>
        <w:pStyle w:val="ListParagraph"/>
        <w:rPr>
          <w:rStyle w:val="SubtleEmphasis"/>
          <w:b/>
          <w:i w:val="0"/>
          <w:color w:val="auto"/>
        </w:rPr>
      </w:pPr>
    </w:p>
    <w:p w14:paraId="70773236" w14:textId="69206DC3" w:rsidR="00550953" w:rsidRPr="00550953" w:rsidRDefault="00550953" w:rsidP="00CC1980">
      <w:pPr>
        <w:ind w:left="720"/>
        <w:rPr>
          <w:rStyle w:val="SubtleEmphasis"/>
          <w:i w:val="0"/>
          <w:iCs w:val="0"/>
          <w:color w:val="auto"/>
        </w:rPr>
      </w:pPr>
      <w:r w:rsidRPr="00550953">
        <w:rPr>
          <w:rStyle w:val="SubtleEmphasis"/>
          <w:b/>
          <w:i w:val="0"/>
          <w:color w:val="auto"/>
        </w:rPr>
        <w:t>Example:</w:t>
      </w:r>
      <w:r w:rsidRPr="00550953">
        <w:rPr>
          <w:rStyle w:val="SubtleEmphasis"/>
          <w:i w:val="0"/>
          <w:color w:val="auto"/>
        </w:rPr>
        <w:t xml:space="preserve"> Your LHD worked with School A to install hydration stations and change beverage policy. This was the only area of practice and policy your CalFresh Healthy Living efforts were involved with during the current school year. You may skip to the relevant items about water access and beverages and mark those check boxes. </w:t>
      </w:r>
      <w:r w:rsidRPr="00550953">
        <w:rPr>
          <w:rStyle w:val="SubtleEmphasis"/>
          <w:color w:val="auto"/>
        </w:rPr>
        <w:t>Please note that sometimes related items may appear in more than one section.</w:t>
      </w:r>
    </w:p>
    <w:p w14:paraId="46AAA0E4" w14:textId="51881F9F" w:rsidR="006046A4" w:rsidRPr="0071474C" w:rsidRDefault="006046A4" w:rsidP="00CC1980">
      <w:pPr>
        <w:pStyle w:val="ListParagraph"/>
        <w:rPr>
          <w:rStyle w:val="SubtleEmphasis"/>
          <w:i w:val="0"/>
          <w:iCs w:val="0"/>
          <w:color w:val="auto"/>
        </w:rPr>
      </w:pPr>
    </w:p>
    <w:p w14:paraId="2E0AAD62" w14:textId="34215744" w:rsidR="006D7123" w:rsidRPr="006D7123" w:rsidRDefault="006D7123" w:rsidP="006D7123">
      <w:pPr>
        <w:ind w:left="720"/>
        <w:textAlignment w:val="baseline"/>
        <w:rPr>
          <w:rFonts w:ascii="Segoe UI" w:eastAsia="Times New Roman" w:hAnsi="Segoe UI" w:cs="Segoe UI"/>
          <w:sz w:val="18"/>
          <w:szCs w:val="18"/>
        </w:rPr>
      </w:pPr>
      <w:r w:rsidRPr="006D7123">
        <w:rPr>
          <w:rFonts w:ascii="Calibri" w:eastAsia="Times New Roman" w:hAnsi="Calibri" w:cs="Calibri"/>
          <w:b/>
          <w:bCs/>
          <w:color w:val="FF0000"/>
        </w:rPr>
        <w:t xml:space="preserve">NOTE: </w:t>
      </w:r>
      <w:r w:rsidRPr="006D7123">
        <w:rPr>
          <w:rFonts w:ascii="Calibri" w:eastAsia="Times New Roman" w:hAnsi="Calibri" w:cs="Calibri"/>
        </w:rPr>
        <w:t xml:space="preserve">A box can be checked even if a </w:t>
      </w:r>
      <w:r w:rsidR="00100AEF">
        <w:rPr>
          <w:rFonts w:ascii="Calibri" w:eastAsia="Times New Roman" w:hAnsi="Calibri" w:cs="Calibri"/>
        </w:rPr>
        <w:t>school</w:t>
      </w:r>
      <w:r w:rsidRPr="006D7123">
        <w:rPr>
          <w:rFonts w:ascii="Calibri" w:eastAsia="Times New Roman" w:hAnsi="Calibri" w:cs="Calibri"/>
        </w:rPr>
        <w:t xml:space="preserve"> has not yet implemented any changes. LACs are intended to capture the important work that occurs prior to adopting or improving policies and practices, such as providing resources and holding meetings. </w:t>
      </w:r>
    </w:p>
    <w:p w14:paraId="6AAA59E5" w14:textId="77777777" w:rsidR="006D7123" w:rsidRPr="006D7123" w:rsidRDefault="006D7123" w:rsidP="006D7123">
      <w:pPr>
        <w:textAlignment w:val="baseline"/>
        <w:rPr>
          <w:rFonts w:ascii="Segoe UI" w:eastAsia="Times New Roman" w:hAnsi="Segoe UI" w:cs="Segoe UI"/>
          <w:sz w:val="18"/>
          <w:szCs w:val="18"/>
        </w:rPr>
      </w:pPr>
      <w:r w:rsidRPr="006D7123">
        <w:rPr>
          <w:rFonts w:ascii="Calibri" w:eastAsia="Times New Roman" w:hAnsi="Calibri" w:cs="Calibri"/>
        </w:rPr>
        <w:t> </w:t>
      </w:r>
    </w:p>
    <w:p w14:paraId="2447A978" w14:textId="3406D425" w:rsidR="006D7123" w:rsidRPr="00CC1980" w:rsidRDefault="006D7123" w:rsidP="0093666E">
      <w:pPr>
        <w:pStyle w:val="ListParagraph"/>
        <w:numPr>
          <w:ilvl w:val="0"/>
          <w:numId w:val="35"/>
        </w:numPr>
        <w:textAlignment w:val="baseline"/>
        <w:rPr>
          <w:rFonts w:ascii="Calibri" w:eastAsia="Times New Roman" w:hAnsi="Calibri" w:cs="Calibri"/>
        </w:rPr>
      </w:pPr>
      <w:r w:rsidRPr="00CC1980">
        <w:rPr>
          <w:rFonts w:ascii="Calibri" w:eastAsia="Times New Roman" w:hAnsi="Calibri" w:cs="Calibri"/>
          <w:color w:val="000000"/>
        </w:rPr>
        <w:t xml:space="preserve">Go to the </w:t>
      </w:r>
      <w:hyperlink r:id="rId36" w:tgtFrame="_blank" w:history="1">
        <w:r w:rsidR="00100AEF">
          <w:rPr>
            <w:rFonts w:ascii="Calibri" w:eastAsia="Times New Roman" w:hAnsi="Calibri" w:cs="Calibri"/>
            <w:color w:val="0563C1"/>
            <w:u w:val="single"/>
          </w:rPr>
          <w:t>SLAQ questionnaires webpage</w:t>
        </w:r>
      </w:hyperlink>
      <w:r w:rsidRPr="00CC1980">
        <w:rPr>
          <w:rFonts w:ascii="Calibri" w:eastAsia="Times New Roman" w:hAnsi="Calibri" w:cs="Calibri"/>
          <w:color w:val="000000"/>
        </w:rPr>
        <w:t xml:space="preserve"> to </w:t>
      </w:r>
      <w:r w:rsidRPr="00CC1980">
        <w:rPr>
          <w:rFonts w:ascii="Calibri" w:eastAsia="Times New Roman" w:hAnsi="Calibri" w:cs="Calibri"/>
        </w:rPr>
        <w:t>submit the LAC via Survey123</w:t>
      </w:r>
      <w:r w:rsidRPr="00CC1980">
        <w:rPr>
          <w:rFonts w:ascii="Calibri" w:eastAsia="Times New Roman" w:hAnsi="Calibri" w:cs="Calibri"/>
          <w:color w:val="000000"/>
        </w:rPr>
        <w:t>.  </w:t>
      </w:r>
    </w:p>
    <w:p w14:paraId="6C3D1D0F" w14:textId="05056C5B" w:rsidR="006D7123" w:rsidRPr="006D7123" w:rsidRDefault="006D7123" w:rsidP="006D7123">
      <w:pPr>
        <w:ind w:left="720"/>
        <w:textAlignment w:val="baseline"/>
        <w:rPr>
          <w:rFonts w:ascii="Segoe UI" w:eastAsia="Times New Roman" w:hAnsi="Segoe UI" w:cs="Segoe UI"/>
          <w:sz w:val="18"/>
          <w:szCs w:val="18"/>
        </w:rPr>
      </w:pPr>
      <w:r w:rsidRPr="006D7123">
        <w:rPr>
          <w:rFonts w:ascii="Calibri" w:eastAsia="Times New Roman" w:hAnsi="Calibri" w:cs="Calibri"/>
          <w:b/>
          <w:bCs/>
          <w:color w:val="000000"/>
        </w:rPr>
        <w:t>URL</w:t>
      </w:r>
      <w:r w:rsidRPr="006D7123">
        <w:rPr>
          <w:rFonts w:ascii="Calibri" w:eastAsia="Times New Roman" w:hAnsi="Calibri" w:cs="Calibri"/>
          <w:color w:val="000000"/>
        </w:rPr>
        <w:t xml:space="preserve">: </w:t>
      </w:r>
      <w:hyperlink r:id="rId37" w:tgtFrame="_blank" w:history="1">
        <w:r w:rsidRPr="006D7123">
          <w:rPr>
            <w:rFonts w:ascii="Calibri" w:eastAsia="Times New Roman" w:hAnsi="Calibri" w:cs="Calibri"/>
            <w:color w:val="0563C1"/>
            <w:u w:val="single"/>
          </w:rPr>
          <w:t>https://ucanr.edu/sites/SLAQ/SLAQ_Questionnaires/</w:t>
        </w:r>
      </w:hyperlink>
      <w:r w:rsidRPr="006D7123">
        <w:rPr>
          <w:rFonts w:ascii="Calibri" w:eastAsia="Times New Roman" w:hAnsi="Calibri" w:cs="Calibri"/>
          <w:color w:val="000000"/>
        </w:rPr>
        <w:t> </w:t>
      </w:r>
    </w:p>
    <w:p w14:paraId="44799766" w14:textId="77777777" w:rsidR="006D7123" w:rsidRPr="00CC1980" w:rsidRDefault="006D7123" w:rsidP="00CC1980">
      <w:pPr>
        <w:numPr>
          <w:ilvl w:val="0"/>
          <w:numId w:val="43"/>
        </w:numPr>
        <w:ind w:left="1368" w:hanging="288"/>
        <w:textAlignment w:val="baseline"/>
        <w:rPr>
          <w:rFonts w:ascii="Calibri" w:eastAsia="Times New Roman" w:hAnsi="Calibri" w:cs="Calibri"/>
        </w:rPr>
      </w:pPr>
      <w:r w:rsidRPr="006D7123">
        <w:rPr>
          <w:rFonts w:ascii="Calibri" w:eastAsia="Times New Roman" w:hAnsi="Calibri" w:cs="Calibri"/>
          <w:color w:val="000000"/>
        </w:rPr>
        <w:t xml:space="preserve">LACs should only be completed by </w:t>
      </w:r>
      <w:r w:rsidRPr="006D7123">
        <w:rPr>
          <w:rFonts w:ascii="Calibri" w:eastAsia="Times New Roman" w:hAnsi="Calibri" w:cs="Calibri"/>
          <w:b/>
          <w:bCs/>
          <w:color w:val="000000"/>
        </w:rPr>
        <w:t>LHD staff and subcontractors</w:t>
      </w:r>
      <w:r w:rsidRPr="006D7123">
        <w:rPr>
          <w:rFonts w:ascii="Calibri" w:eastAsia="Times New Roman" w:hAnsi="Calibri" w:cs="Calibri"/>
          <w:color w:val="000000"/>
        </w:rPr>
        <w:t xml:space="preserve"> working on CFHL projects – you do not need to consult the site to complete the LAC.</w:t>
      </w:r>
    </w:p>
    <w:p w14:paraId="7F90B8B0" w14:textId="19AE081A" w:rsidR="006D7123" w:rsidRPr="006D7123" w:rsidRDefault="006D7123" w:rsidP="00CC1980">
      <w:pPr>
        <w:ind w:left="1080"/>
        <w:textAlignment w:val="baseline"/>
        <w:rPr>
          <w:rFonts w:ascii="Calibri" w:eastAsia="Times New Roman" w:hAnsi="Calibri" w:cs="Calibri"/>
        </w:rPr>
      </w:pPr>
      <w:r w:rsidRPr="006D7123">
        <w:rPr>
          <w:rFonts w:ascii="Calibri" w:eastAsia="Times New Roman" w:hAnsi="Calibri" w:cs="Calibri"/>
          <w:color w:val="000000"/>
        </w:rPr>
        <w:t> </w:t>
      </w:r>
    </w:p>
    <w:p w14:paraId="6E0A3C09" w14:textId="77777777" w:rsidR="006D7123" w:rsidRPr="006D7123" w:rsidRDefault="006D7123" w:rsidP="006D7123">
      <w:pPr>
        <w:textAlignment w:val="baseline"/>
        <w:rPr>
          <w:rFonts w:ascii="Segoe UI" w:eastAsia="Times New Roman" w:hAnsi="Segoe UI" w:cs="Segoe UI"/>
          <w:sz w:val="18"/>
          <w:szCs w:val="18"/>
        </w:rPr>
      </w:pPr>
      <w:r w:rsidRPr="006D7123">
        <w:rPr>
          <w:rFonts w:ascii="Calibri" w:eastAsia="Times New Roman" w:hAnsi="Calibri" w:cs="Calibri"/>
          <w:color w:val="000000"/>
        </w:rPr>
        <w:t xml:space="preserve">If you have questions about when to complete the LAC, check the out the </w:t>
      </w:r>
      <w:hyperlink r:id="rId38" w:tgtFrame="_blank" w:history="1">
        <w:r w:rsidRPr="006D7123">
          <w:rPr>
            <w:rFonts w:ascii="Calibri" w:eastAsia="Times New Roman" w:hAnsi="Calibri" w:cs="Calibri"/>
            <w:color w:val="0563C1"/>
            <w:u w:val="single"/>
          </w:rPr>
          <w:t>FAQ on the LHD Activity Checklist (LAC)</w:t>
        </w:r>
      </w:hyperlink>
      <w:r w:rsidRPr="006D7123">
        <w:rPr>
          <w:rFonts w:ascii="Calibri" w:eastAsia="Times New Roman" w:hAnsi="Calibri" w:cs="Calibri"/>
          <w:color w:val="000000"/>
        </w:rPr>
        <w:t>.  </w:t>
      </w:r>
    </w:p>
    <w:p w14:paraId="7A1C8545" w14:textId="7047C9ED" w:rsidR="009A6236" w:rsidRPr="003F2A0E" w:rsidRDefault="009A6236" w:rsidP="009A6236">
      <w:pPr>
        <w:spacing w:before="120" w:after="240"/>
        <w:rPr>
          <w:rStyle w:val="Hyperlink"/>
          <w:color w:val="auto"/>
        </w:rPr>
      </w:pPr>
    </w:p>
    <w:sectPr w:rsidR="009A6236" w:rsidRPr="003F2A0E" w:rsidSect="00B93AB4">
      <w:headerReference w:type="default" r:id="rId39"/>
      <w:footerReference w:type="default" r:id="rId40"/>
      <w:headerReference w:type="first" r:id="rId41"/>
      <w:pgSz w:w="12240" w:h="15840"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A6382" w14:textId="77777777" w:rsidR="0099298E" w:rsidRDefault="0099298E" w:rsidP="00E11AE4">
      <w:r>
        <w:separator/>
      </w:r>
    </w:p>
  </w:endnote>
  <w:endnote w:type="continuationSeparator" w:id="0">
    <w:p w14:paraId="1071F491" w14:textId="77777777" w:rsidR="0099298E" w:rsidRDefault="0099298E" w:rsidP="00E11AE4">
      <w:r>
        <w:continuationSeparator/>
      </w:r>
    </w:p>
  </w:endnote>
  <w:endnote w:type="continuationNotice" w:id="1">
    <w:p w14:paraId="2820C3E1" w14:textId="77777777" w:rsidR="0099298E" w:rsidRDefault="009929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335F8" w14:textId="7D668DD0" w:rsidR="00E11AE4" w:rsidRDefault="00193188">
    <w:pPr>
      <w:pStyle w:val="Footer"/>
    </w:pPr>
    <w:r>
      <w:t xml:space="preserve">Modified </w:t>
    </w:r>
    <w:r w:rsidR="0009022A">
      <w:t>July</w:t>
    </w:r>
    <w:r w:rsidR="00051A8C">
      <w:t xml:space="preserve"> 202</w:t>
    </w:r>
    <w:r w:rsidR="00E4467F">
      <w:t>5</w:t>
    </w:r>
    <w:r w:rsidR="00E11AE4">
      <w:ptab w:relativeTo="margin" w:alignment="center" w:leader="none"/>
    </w:r>
    <w:r w:rsidR="00E11AE4">
      <w:t xml:space="preserve">School SLAQ Protocol </w:t>
    </w:r>
    <w:r w:rsidR="00100AEF">
      <w:t>– LHDs and Subcontractors</w:t>
    </w:r>
    <w:r w:rsidR="00E11AE4">
      <w:ptab w:relativeTo="margin" w:alignment="right" w:leader="none"/>
    </w:r>
    <w:r w:rsidR="00E11AE4">
      <w:rPr>
        <w:color w:val="2B579A"/>
        <w:shd w:val="clear" w:color="auto" w:fill="E6E6E6"/>
      </w:rPr>
      <w:fldChar w:fldCharType="begin"/>
    </w:r>
    <w:r w:rsidR="00E11AE4">
      <w:instrText xml:space="preserve"> PAGE   \* MERGEFORMAT </w:instrText>
    </w:r>
    <w:r w:rsidR="00E11AE4">
      <w:rPr>
        <w:color w:val="2B579A"/>
        <w:shd w:val="clear" w:color="auto" w:fill="E6E6E6"/>
      </w:rPr>
      <w:fldChar w:fldCharType="separate"/>
    </w:r>
    <w:r w:rsidR="00F008F5">
      <w:rPr>
        <w:noProof/>
      </w:rPr>
      <w:t>3</w:t>
    </w:r>
    <w:r w:rsidR="00E11AE4">
      <w:rPr>
        <w:noProof/>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6D89C" w14:textId="77777777" w:rsidR="0099298E" w:rsidRDefault="0099298E" w:rsidP="00E11AE4">
      <w:r>
        <w:separator/>
      </w:r>
    </w:p>
  </w:footnote>
  <w:footnote w:type="continuationSeparator" w:id="0">
    <w:p w14:paraId="4233BACE" w14:textId="77777777" w:rsidR="0099298E" w:rsidRDefault="0099298E" w:rsidP="00E11AE4">
      <w:r>
        <w:continuationSeparator/>
      </w:r>
    </w:p>
  </w:footnote>
  <w:footnote w:type="continuationNotice" w:id="1">
    <w:p w14:paraId="67FA0402" w14:textId="77777777" w:rsidR="0099298E" w:rsidRDefault="009929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860A7" w14:textId="144C0938" w:rsidR="00D47B2E" w:rsidRDefault="00D47B2E">
    <w:pPr>
      <w:pStyle w:val="Header"/>
    </w:pPr>
  </w:p>
  <w:p w14:paraId="086CD7EC" w14:textId="77777777" w:rsidR="00D47B2E" w:rsidRDefault="00D47B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BA93B" w14:textId="080CC10C" w:rsidR="00FE7010" w:rsidRDefault="00543218" w:rsidP="00BE3B03">
    <w:pPr>
      <w:pStyle w:val="Header"/>
      <w:jc w:val="center"/>
    </w:pPr>
    <w:ins w:id="3" w:author="Janice Kao" w:date="2025-05-23T11:21:00Z" w16du:dateUtc="2025-05-23T18:21:00Z">
      <w:r>
        <w:rPr>
          <w:noProof/>
        </w:rPr>
        <w:drawing>
          <wp:inline distT="0" distB="0" distL="0" distR="0" wp14:anchorId="6C56A0CE" wp14:editId="5263E88F">
            <wp:extent cx="5244737" cy="978906"/>
            <wp:effectExtent l="0" t="0" r="0" b="0"/>
            <wp:docPr id="1191862504" name="Picture 6" descr="A colorful map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862504" name="Picture 6" descr="A colorful map with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327717" cy="994394"/>
                    </a:xfrm>
                    <a:prstGeom prst="rect">
                      <a:avLst/>
                    </a:prstGeom>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B7805"/>
    <w:multiLevelType w:val="hybridMultilevel"/>
    <w:tmpl w:val="1AD0F73C"/>
    <w:lvl w:ilvl="0" w:tplc="26EA3066">
      <w:start w:val="1"/>
      <w:numFmt w:val="decimal"/>
      <w:lvlText w:val="%1)"/>
      <w:lvlJc w:val="left"/>
      <w:pPr>
        <w:ind w:left="720" w:hanging="360"/>
      </w:pPr>
      <w:rPr>
        <w:rFonts w:asciiTheme="minorHAnsi" w:eastAsiaTheme="minorHAnsi" w:hAnsiTheme="minorHAnsi" w:cstheme="minorBidi"/>
      </w:rPr>
    </w:lvl>
    <w:lvl w:ilvl="1" w:tplc="BCB28ADE">
      <w:start w:val="1"/>
      <w:numFmt w:val="lowerLetter"/>
      <w:lvlText w:val="%2."/>
      <w:lvlJc w:val="left"/>
      <w:pPr>
        <w:ind w:left="1440" w:hanging="360"/>
      </w:pPr>
      <w:rPr>
        <w:rFonts w:asciiTheme="minorHAnsi" w:eastAsiaTheme="minorHAnsi" w:hAnsiTheme="minorHAnsi" w:cstheme="minorHAnsi"/>
      </w:rPr>
    </w:lvl>
    <w:lvl w:ilvl="2" w:tplc="04090001">
      <w:start w:val="1"/>
      <w:numFmt w:val="bullet"/>
      <w:lvlText w:val=""/>
      <w:lvlJc w:val="left"/>
      <w:pPr>
        <w:ind w:left="2340" w:hanging="360"/>
      </w:pPr>
      <w:rPr>
        <w:rFonts w:ascii="Symbol" w:hAnsi="Symbol"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72B0E"/>
    <w:multiLevelType w:val="hybridMultilevel"/>
    <w:tmpl w:val="9C3E9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43035"/>
    <w:multiLevelType w:val="hybridMultilevel"/>
    <w:tmpl w:val="B28AF690"/>
    <w:lvl w:ilvl="0" w:tplc="9A701F4E">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11D9B"/>
    <w:multiLevelType w:val="hybridMultilevel"/>
    <w:tmpl w:val="1478B8D2"/>
    <w:lvl w:ilvl="0" w:tplc="D2DA6C5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D68B6"/>
    <w:multiLevelType w:val="hybridMultilevel"/>
    <w:tmpl w:val="B4466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B392D"/>
    <w:multiLevelType w:val="hybridMultilevel"/>
    <w:tmpl w:val="60147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33EB6"/>
    <w:multiLevelType w:val="hybridMultilevel"/>
    <w:tmpl w:val="01EAD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D6959"/>
    <w:multiLevelType w:val="multilevel"/>
    <w:tmpl w:val="B4A466F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2DEE33CD"/>
    <w:multiLevelType w:val="hybridMultilevel"/>
    <w:tmpl w:val="08BC7508"/>
    <w:lvl w:ilvl="0" w:tplc="D2DA6C5A">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14071"/>
    <w:multiLevelType w:val="multilevel"/>
    <w:tmpl w:val="DFC665C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30EC17EF"/>
    <w:multiLevelType w:val="multilevel"/>
    <w:tmpl w:val="A67A26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36310F3"/>
    <w:multiLevelType w:val="hybridMultilevel"/>
    <w:tmpl w:val="C0F630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58267BD"/>
    <w:multiLevelType w:val="hybridMultilevel"/>
    <w:tmpl w:val="2F763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F61022"/>
    <w:multiLevelType w:val="hybridMultilevel"/>
    <w:tmpl w:val="D97C01AE"/>
    <w:lvl w:ilvl="0" w:tplc="16E0FD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166085"/>
    <w:multiLevelType w:val="multilevel"/>
    <w:tmpl w:val="4A26FB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72364B"/>
    <w:multiLevelType w:val="hybridMultilevel"/>
    <w:tmpl w:val="2C6C8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8068B3"/>
    <w:multiLevelType w:val="hybridMultilevel"/>
    <w:tmpl w:val="EDE8A1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581882"/>
    <w:multiLevelType w:val="hybridMultilevel"/>
    <w:tmpl w:val="3C4ECDFE"/>
    <w:lvl w:ilvl="0" w:tplc="26EA3066">
      <w:start w:val="1"/>
      <w:numFmt w:val="decimal"/>
      <w:lvlText w:val="%1)"/>
      <w:lvlJc w:val="left"/>
      <w:pPr>
        <w:ind w:left="720" w:hanging="360"/>
      </w:pPr>
      <w:rPr>
        <w:rFonts w:asciiTheme="minorHAnsi" w:eastAsiaTheme="minorHAnsi" w:hAnsiTheme="minorHAnsi" w:cstheme="minorBidi"/>
      </w:rPr>
    </w:lvl>
    <w:lvl w:ilvl="1" w:tplc="79D4440E">
      <w:start w:val="1"/>
      <w:numFmt w:val="lowerLetter"/>
      <w:lvlText w:val="%2."/>
      <w:lvlJc w:val="left"/>
      <w:pPr>
        <w:ind w:left="1440" w:hanging="360"/>
      </w:pPr>
      <w:rPr>
        <w:rFonts w:hint="default"/>
        <w:b w:val="0"/>
        <w:bCs w:val="0"/>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7E1F40"/>
    <w:multiLevelType w:val="hybridMultilevel"/>
    <w:tmpl w:val="204C8BEE"/>
    <w:lvl w:ilvl="0" w:tplc="D2DA6C5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702B7A"/>
    <w:multiLevelType w:val="hybridMultilevel"/>
    <w:tmpl w:val="20CEE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8A075C"/>
    <w:multiLevelType w:val="hybridMultilevel"/>
    <w:tmpl w:val="A0F2EC1C"/>
    <w:lvl w:ilvl="0" w:tplc="03A8939A">
      <w:start w:val="1"/>
      <w:numFmt w:val="decimal"/>
      <w:suff w:val="space"/>
      <w:lvlText w:val="%1."/>
      <w:lvlJc w:val="left"/>
      <w:pPr>
        <w:ind w:left="180" w:hanging="18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21" w15:restartNumberingAfterBreak="0">
    <w:nsid w:val="4A7E0512"/>
    <w:multiLevelType w:val="hybridMultilevel"/>
    <w:tmpl w:val="B64AA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835264"/>
    <w:multiLevelType w:val="hybridMultilevel"/>
    <w:tmpl w:val="01E296F6"/>
    <w:lvl w:ilvl="0" w:tplc="04090001">
      <w:start w:val="1"/>
      <w:numFmt w:val="bullet"/>
      <w:lvlText w:val=""/>
      <w:lvlJc w:val="left"/>
      <w:pPr>
        <w:ind w:left="720" w:hanging="360"/>
      </w:pPr>
      <w:rPr>
        <w:rFonts w:ascii="Symbol" w:hAnsi="Symbol" w:hint="default"/>
        <w:color w:val="4040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53A5E"/>
    <w:multiLevelType w:val="hybridMultilevel"/>
    <w:tmpl w:val="F12E3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65501"/>
    <w:multiLevelType w:val="hybridMultilevel"/>
    <w:tmpl w:val="C262A6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8156C7A"/>
    <w:multiLevelType w:val="hybridMultilevel"/>
    <w:tmpl w:val="8D104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317EBA"/>
    <w:multiLevelType w:val="hybridMultilevel"/>
    <w:tmpl w:val="0FFA32B2"/>
    <w:lvl w:ilvl="0" w:tplc="04090011">
      <w:start w:val="1"/>
      <w:numFmt w:val="decimal"/>
      <w:lvlText w:val="%1)"/>
      <w:lvlJc w:val="left"/>
      <w:pPr>
        <w:ind w:left="720" w:hanging="360"/>
      </w:pPr>
      <w:rPr>
        <w:rFonts w:hint="default"/>
        <w:color w:val="4040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6A23B2"/>
    <w:multiLevelType w:val="hybridMultilevel"/>
    <w:tmpl w:val="02560A14"/>
    <w:lvl w:ilvl="0" w:tplc="04090001">
      <w:start w:val="1"/>
      <w:numFmt w:val="bullet"/>
      <w:lvlText w:val=""/>
      <w:lvlJc w:val="left"/>
      <w:pPr>
        <w:ind w:left="720" w:hanging="360"/>
      </w:pPr>
      <w:rPr>
        <w:rFonts w:ascii="Symbol" w:hAnsi="Symbol" w:hint="default"/>
        <w:color w:val="4040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513293"/>
    <w:multiLevelType w:val="hybridMultilevel"/>
    <w:tmpl w:val="E89C2D4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5B3538C"/>
    <w:multiLevelType w:val="multilevel"/>
    <w:tmpl w:val="DD7EC4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6977D85"/>
    <w:multiLevelType w:val="hybridMultilevel"/>
    <w:tmpl w:val="33ACB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C22ED3"/>
    <w:multiLevelType w:val="hybridMultilevel"/>
    <w:tmpl w:val="66320B38"/>
    <w:lvl w:ilvl="0" w:tplc="0409000F">
      <w:start w:val="1"/>
      <w:numFmt w:val="decimal"/>
      <w:lvlText w:val="%1."/>
      <w:lvlJc w:val="left"/>
      <w:pPr>
        <w:ind w:left="720" w:hanging="360"/>
      </w:pPr>
    </w:lvl>
    <w:lvl w:ilvl="1" w:tplc="D7743200">
      <w:start w:val="1"/>
      <w:numFmt w:val="decimal"/>
      <w:lvlText w:val="%2)"/>
      <w:lvlJc w:val="left"/>
      <w:pPr>
        <w:ind w:left="1440" w:hanging="360"/>
      </w:pPr>
      <w:rPr>
        <w:rFonts w:hint="default"/>
      </w:rPr>
    </w:lvl>
    <w:lvl w:ilvl="2" w:tplc="03A8939A">
      <w:start w:val="1"/>
      <w:numFmt w:val="decimal"/>
      <w:suff w:val="space"/>
      <w:lvlText w:val="%3."/>
      <w:lvlJc w:val="left"/>
      <w:pPr>
        <w:ind w:left="2160" w:hanging="180"/>
      </w:pPr>
      <w:rPr>
        <w:rFonts w:hint="default"/>
      </w:rPr>
    </w:lvl>
    <w:lvl w:ilvl="3" w:tplc="0409000F">
      <w:start w:val="1"/>
      <w:numFmt w:val="decimal"/>
      <w:lvlText w:val="%4."/>
      <w:lvlJc w:val="left"/>
      <w:pPr>
        <w:ind w:left="2880" w:hanging="360"/>
      </w:pPr>
    </w:lvl>
    <w:lvl w:ilvl="4" w:tplc="AA4A8CC4">
      <w:start w:val="1"/>
      <w:numFmt w:val="lowerLetter"/>
      <w:lvlText w:val="%5."/>
      <w:lvlJc w:val="left"/>
      <w:pPr>
        <w:ind w:left="3600" w:hanging="360"/>
      </w:pPr>
      <w:rPr>
        <w:rFonts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6C218C"/>
    <w:multiLevelType w:val="hybridMultilevel"/>
    <w:tmpl w:val="AC5CC7AE"/>
    <w:lvl w:ilvl="0" w:tplc="04090011">
      <w:start w:val="1"/>
      <w:numFmt w:val="decimal"/>
      <w:lvlText w:val="%1)"/>
      <w:lvlJc w:val="left"/>
      <w:pPr>
        <w:ind w:left="720" w:hanging="360"/>
      </w:pPr>
      <w:rPr>
        <w:rFonts w:hint="default"/>
        <w:color w:val="40404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14ED7"/>
    <w:multiLevelType w:val="hybridMultilevel"/>
    <w:tmpl w:val="86CCC2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752801"/>
    <w:multiLevelType w:val="hybridMultilevel"/>
    <w:tmpl w:val="AC5CC7AE"/>
    <w:lvl w:ilvl="0" w:tplc="04090011">
      <w:start w:val="1"/>
      <w:numFmt w:val="decimal"/>
      <w:lvlText w:val="%1)"/>
      <w:lvlJc w:val="left"/>
      <w:pPr>
        <w:ind w:left="720" w:hanging="360"/>
      </w:pPr>
      <w:rPr>
        <w:rFonts w:hint="default"/>
        <w:color w:val="40404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777DF5"/>
    <w:multiLevelType w:val="hybridMultilevel"/>
    <w:tmpl w:val="CF2073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D6C163B"/>
    <w:multiLevelType w:val="hybridMultilevel"/>
    <w:tmpl w:val="24B20C8C"/>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7B3CDE"/>
    <w:multiLevelType w:val="multilevel"/>
    <w:tmpl w:val="73B8BA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eastAsiaTheme="minorEastAsia"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70790F"/>
    <w:multiLevelType w:val="hybridMultilevel"/>
    <w:tmpl w:val="FD2C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B94F00"/>
    <w:multiLevelType w:val="multilevel"/>
    <w:tmpl w:val="0E88DE64"/>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15:restartNumberingAfterBreak="0">
    <w:nsid w:val="714F3DAD"/>
    <w:multiLevelType w:val="hybridMultilevel"/>
    <w:tmpl w:val="CCC40964"/>
    <w:lvl w:ilvl="0" w:tplc="04090019">
      <w:start w:val="1"/>
      <w:numFmt w:val="lowerLetter"/>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D07CE7"/>
    <w:multiLevelType w:val="hybridMultilevel"/>
    <w:tmpl w:val="127CA2E2"/>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42" w15:restartNumberingAfterBreak="0">
    <w:nsid w:val="7A50114A"/>
    <w:multiLevelType w:val="multilevel"/>
    <w:tmpl w:val="CE2869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B9F55AE"/>
    <w:multiLevelType w:val="hybridMultilevel"/>
    <w:tmpl w:val="0CE4E1F0"/>
    <w:lvl w:ilvl="0" w:tplc="04090011">
      <w:start w:val="1"/>
      <w:numFmt w:val="decimal"/>
      <w:lvlText w:val="%1)"/>
      <w:lvlJc w:val="left"/>
      <w:pPr>
        <w:ind w:left="720" w:hanging="360"/>
      </w:pPr>
      <w:rPr>
        <w:rFonts w:hint="default"/>
      </w:rPr>
    </w:lvl>
    <w:lvl w:ilvl="1" w:tplc="418CFD8C">
      <w:start w:val="1"/>
      <w:numFmt w:val="decimal"/>
      <w:lvlText w:val="%2."/>
      <w:lvlJc w:val="left"/>
      <w:pPr>
        <w:ind w:left="1440" w:hanging="360"/>
      </w:pPr>
      <w:rPr>
        <w:rFonts w:asciiTheme="minorHAnsi" w:eastAsiaTheme="minorHAnsi" w:hAnsiTheme="minorHAnsi" w:cstheme="minorBidi"/>
      </w:rPr>
    </w:lvl>
    <w:lvl w:ilvl="2" w:tplc="92E283D0">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523C2316">
      <w:start w:val="1"/>
      <w:numFmt w:val="lowerLetter"/>
      <w:lvlText w:val="%5."/>
      <w:lvlJc w:val="left"/>
      <w:pPr>
        <w:ind w:left="3600" w:hanging="36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159046">
    <w:abstractNumId w:val="17"/>
  </w:num>
  <w:num w:numId="2" w16cid:durableId="770902593">
    <w:abstractNumId w:val="5"/>
  </w:num>
  <w:num w:numId="3" w16cid:durableId="799421477">
    <w:abstractNumId w:val="25"/>
  </w:num>
  <w:num w:numId="4" w16cid:durableId="508447001">
    <w:abstractNumId w:val="27"/>
  </w:num>
  <w:num w:numId="5" w16cid:durableId="709038230">
    <w:abstractNumId w:val="22"/>
  </w:num>
  <w:num w:numId="6" w16cid:durableId="159540690">
    <w:abstractNumId w:val="16"/>
  </w:num>
  <w:num w:numId="7" w16cid:durableId="1282372642">
    <w:abstractNumId w:val="2"/>
  </w:num>
  <w:num w:numId="8" w16cid:durableId="108625685">
    <w:abstractNumId w:val="32"/>
  </w:num>
  <w:num w:numId="9" w16cid:durableId="1134326397">
    <w:abstractNumId w:val="26"/>
  </w:num>
  <w:num w:numId="10" w16cid:durableId="366561865">
    <w:abstractNumId w:val="21"/>
  </w:num>
  <w:num w:numId="11" w16cid:durableId="599920813">
    <w:abstractNumId w:val="36"/>
  </w:num>
  <w:num w:numId="12" w16cid:durableId="1931112331">
    <w:abstractNumId w:val="3"/>
  </w:num>
  <w:num w:numId="13" w16cid:durableId="1124885186">
    <w:abstractNumId w:val="8"/>
  </w:num>
  <w:num w:numId="14" w16cid:durableId="655693178">
    <w:abstractNumId w:val="18"/>
  </w:num>
  <w:num w:numId="15" w16cid:durableId="1421677918">
    <w:abstractNumId w:val="1"/>
  </w:num>
  <w:num w:numId="16" w16cid:durableId="1308238915">
    <w:abstractNumId w:val="0"/>
  </w:num>
  <w:num w:numId="17" w16cid:durableId="179321818">
    <w:abstractNumId w:val="35"/>
  </w:num>
  <w:num w:numId="18" w16cid:durableId="1335717995">
    <w:abstractNumId w:val="13"/>
  </w:num>
  <w:num w:numId="19" w16cid:durableId="97911261">
    <w:abstractNumId w:val="41"/>
  </w:num>
  <w:num w:numId="20" w16cid:durableId="860509613">
    <w:abstractNumId w:val="43"/>
  </w:num>
  <w:num w:numId="21" w16cid:durableId="994265511">
    <w:abstractNumId w:val="15"/>
  </w:num>
  <w:num w:numId="22" w16cid:durableId="496462453">
    <w:abstractNumId w:val="40"/>
  </w:num>
  <w:num w:numId="23" w16cid:durableId="891118246">
    <w:abstractNumId w:val="34"/>
  </w:num>
  <w:num w:numId="24" w16cid:durableId="1443188452">
    <w:abstractNumId w:val="4"/>
  </w:num>
  <w:num w:numId="25" w16cid:durableId="666254493">
    <w:abstractNumId w:val="19"/>
  </w:num>
  <w:num w:numId="26" w16cid:durableId="643854832">
    <w:abstractNumId w:val="31"/>
  </w:num>
  <w:num w:numId="27" w16cid:durableId="66266764">
    <w:abstractNumId w:val="28"/>
  </w:num>
  <w:num w:numId="28" w16cid:durableId="911502573">
    <w:abstractNumId w:val="20"/>
  </w:num>
  <w:num w:numId="29" w16cid:durableId="1379085980">
    <w:abstractNumId w:val="12"/>
  </w:num>
  <w:num w:numId="30" w16cid:durableId="1649436435">
    <w:abstractNumId w:val="38"/>
  </w:num>
  <w:num w:numId="31" w16cid:durableId="486482043">
    <w:abstractNumId w:val="23"/>
  </w:num>
  <w:num w:numId="32" w16cid:durableId="1293287686">
    <w:abstractNumId w:val="11"/>
  </w:num>
  <w:num w:numId="33" w16cid:durableId="1337149128">
    <w:abstractNumId w:val="33"/>
  </w:num>
  <w:num w:numId="34" w16cid:durableId="1298414387">
    <w:abstractNumId w:val="30"/>
  </w:num>
  <w:num w:numId="35" w16cid:durableId="2068263552">
    <w:abstractNumId w:val="6"/>
  </w:num>
  <w:num w:numId="36" w16cid:durableId="1478841163">
    <w:abstractNumId w:val="37"/>
  </w:num>
  <w:num w:numId="37" w16cid:durableId="946619695">
    <w:abstractNumId w:val="10"/>
  </w:num>
  <w:num w:numId="38" w16cid:durableId="125317109">
    <w:abstractNumId w:val="39"/>
  </w:num>
  <w:num w:numId="39" w16cid:durableId="837310221">
    <w:abstractNumId w:val="42"/>
  </w:num>
  <w:num w:numId="40" w16cid:durableId="1655065174">
    <w:abstractNumId w:val="7"/>
  </w:num>
  <w:num w:numId="41" w16cid:durableId="2135639995">
    <w:abstractNumId w:val="9"/>
  </w:num>
  <w:num w:numId="42" w16cid:durableId="2110655965">
    <w:abstractNumId w:val="14"/>
  </w:num>
  <w:num w:numId="43" w16cid:durableId="1684088477">
    <w:abstractNumId w:val="29"/>
  </w:num>
  <w:num w:numId="44" w16cid:durableId="632371441">
    <w:abstractNumId w:val="37"/>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lowerLetter"/>
        <w:lvlText w:val="%3."/>
        <w:lvlJc w:val="left"/>
        <w:pPr>
          <w:ind w:left="2160" w:hanging="360"/>
        </w:pPr>
        <w:rPr>
          <w:rFonts w:eastAsiaTheme="minorEastAsia"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45" w16cid:durableId="916937761">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nice Kao">
    <w15:presenceInfo w15:providerId="AD" w15:userId="S::jankao@ucdavis.edu::0c1c0f66-4494-448a-83a5-f6c1d4d9be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4"/>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9D1"/>
    <w:rsid w:val="000007A1"/>
    <w:rsid w:val="00002428"/>
    <w:rsid w:val="0000738B"/>
    <w:rsid w:val="00013CA0"/>
    <w:rsid w:val="00016069"/>
    <w:rsid w:val="0001634D"/>
    <w:rsid w:val="000216D7"/>
    <w:rsid w:val="000226EA"/>
    <w:rsid w:val="00025EB5"/>
    <w:rsid w:val="0002739B"/>
    <w:rsid w:val="00030599"/>
    <w:rsid w:val="0003149E"/>
    <w:rsid w:val="0004404E"/>
    <w:rsid w:val="00051A8C"/>
    <w:rsid w:val="00060D64"/>
    <w:rsid w:val="000616F5"/>
    <w:rsid w:val="00066342"/>
    <w:rsid w:val="000668B8"/>
    <w:rsid w:val="00073F69"/>
    <w:rsid w:val="0007412B"/>
    <w:rsid w:val="00075220"/>
    <w:rsid w:val="00081CFF"/>
    <w:rsid w:val="00081F89"/>
    <w:rsid w:val="000843A8"/>
    <w:rsid w:val="000843FF"/>
    <w:rsid w:val="0009022A"/>
    <w:rsid w:val="000958DA"/>
    <w:rsid w:val="00096A6A"/>
    <w:rsid w:val="000B3079"/>
    <w:rsid w:val="000B5335"/>
    <w:rsid w:val="000C1238"/>
    <w:rsid w:val="000C1C40"/>
    <w:rsid w:val="000C382E"/>
    <w:rsid w:val="000C43BD"/>
    <w:rsid w:val="000D2E41"/>
    <w:rsid w:val="000D708E"/>
    <w:rsid w:val="000E46F8"/>
    <w:rsid w:val="000E4DF3"/>
    <w:rsid w:val="000E66D3"/>
    <w:rsid w:val="00100AEF"/>
    <w:rsid w:val="00106301"/>
    <w:rsid w:val="001107BE"/>
    <w:rsid w:val="00116E3E"/>
    <w:rsid w:val="0012118F"/>
    <w:rsid w:val="00133FC8"/>
    <w:rsid w:val="001374F4"/>
    <w:rsid w:val="00142EA6"/>
    <w:rsid w:val="0014388B"/>
    <w:rsid w:val="0014536B"/>
    <w:rsid w:val="0015366D"/>
    <w:rsid w:val="0015377E"/>
    <w:rsid w:val="00154E0F"/>
    <w:rsid w:val="00155670"/>
    <w:rsid w:val="0016047C"/>
    <w:rsid w:val="00161294"/>
    <w:rsid w:val="001628AC"/>
    <w:rsid w:val="00164381"/>
    <w:rsid w:val="00174042"/>
    <w:rsid w:val="00175EFC"/>
    <w:rsid w:val="00177603"/>
    <w:rsid w:val="00177865"/>
    <w:rsid w:val="00183026"/>
    <w:rsid w:val="001846B4"/>
    <w:rsid w:val="00185574"/>
    <w:rsid w:val="00186D5D"/>
    <w:rsid w:val="00186DE9"/>
    <w:rsid w:val="00193188"/>
    <w:rsid w:val="00193E68"/>
    <w:rsid w:val="00197C85"/>
    <w:rsid w:val="001A486F"/>
    <w:rsid w:val="001B3D79"/>
    <w:rsid w:val="001B5EEA"/>
    <w:rsid w:val="001C1A6A"/>
    <w:rsid w:val="001C3007"/>
    <w:rsid w:val="001C5F50"/>
    <w:rsid w:val="001D2E2B"/>
    <w:rsid w:val="001D4198"/>
    <w:rsid w:val="001D605F"/>
    <w:rsid w:val="001E17BA"/>
    <w:rsid w:val="001E1B64"/>
    <w:rsid w:val="001F3843"/>
    <w:rsid w:val="001F3FBA"/>
    <w:rsid w:val="001F7A82"/>
    <w:rsid w:val="00207C36"/>
    <w:rsid w:val="00225ECB"/>
    <w:rsid w:val="00254BB3"/>
    <w:rsid w:val="002556D3"/>
    <w:rsid w:val="0025661B"/>
    <w:rsid w:val="00265283"/>
    <w:rsid w:val="00274BBA"/>
    <w:rsid w:val="002803AA"/>
    <w:rsid w:val="00280F0A"/>
    <w:rsid w:val="00284A03"/>
    <w:rsid w:val="0028629E"/>
    <w:rsid w:val="00295B09"/>
    <w:rsid w:val="00295C9F"/>
    <w:rsid w:val="00297D62"/>
    <w:rsid w:val="002A68F8"/>
    <w:rsid w:val="002A741F"/>
    <w:rsid w:val="002B111A"/>
    <w:rsid w:val="002C1311"/>
    <w:rsid w:val="002D6450"/>
    <w:rsid w:val="002E0F01"/>
    <w:rsid w:val="002E34A4"/>
    <w:rsid w:val="002E47EF"/>
    <w:rsid w:val="002F50A0"/>
    <w:rsid w:val="0030242E"/>
    <w:rsid w:val="00302771"/>
    <w:rsid w:val="00305C6A"/>
    <w:rsid w:val="0030791A"/>
    <w:rsid w:val="003159B5"/>
    <w:rsid w:val="00315D64"/>
    <w:rsid w:val="00316397"/>
    <w:rsid w:val="00316FC9"/>
    <w:rsid w:val="00320CB5"/>
    <w:rsid w:val="003228B9"/>
    <w:rsid w:val="00324CA7"/>
    <w:rsid w:val="0032524B"/>
    <w:rsid w:val="00336CFB"/>
    <w:rsid w:val="00336DE1"/>
    <w:rsid w:val="003463DC"/>
    <w:rsid w:val="0035367C"/>
    <w:rsid w:val="0035439F"/>
    <w:rsid w:val="00362EFA"/>
    <w:rsid w:val="00365823"/>
    <w:rsid w:val="003745CC"/>
    <w:rsid w:val="003770D1"/>
    <w:rsid w:val="0038756A"/>
    <w:rsid w:val="003936D3"/>
    <w:rsid w:val="00394571"/>
    <w:rsid w:val="00397D2E"/>
    <w:rsid w:val="003A2D92"/>
    <w:rsid w:val="003A72F8"/>
    <w:rsid w:val="003D1D0B"/>
    <w:rsid w:val="003F292F"/>
    <w:rsid w:val="003F2A0E"/>
    <w:rsid w:val="003F391D"/>
    <w:rsid w:val="00402D2F"/>
    <w:rsid w:val="004040DD"/>
    <w:rsid w:val="004142D6"/>
    <w:rsid w:val="004414B0"/>
    <w:rsid w:val="00441658"/>
    <w:rsid w:val="004527E4"/>
    <w:rsid w:val="004563FE"/>
    <w:rsid w:val="00464464"/>
    <w:rsid w:val="00486BC2"/>
    <w:rsid w:val="0049594D"/>
    <w:rsid w:val="00497D93"/>
    <w:rsid w:val="004A30BA"/>
    <w:rsid w:val="004A35A7"/>
    <w:rsid w:val="004B4927"/>
    <w:rsid w:val="004C08FA"/>
    <w:rsid w:val="004E2DE8"/>
    <w:rsid w:val="004E4926"/>
    <w:rsid w:val="004F3D34"/>
    <w:rsid w:val="00512D65"/>
    <w:rsid w:val="005179B1"/>
    <w:rsid w:val="00524FA4"/>
    <w:rsid w:val="00526F8D"/>
    <w:rsid w:val="00543218"/>
    <w:rsid w:val="00547FB3"/>
    <w:rsid w:val="00550953"/>
    <w:rsid w:val="005605C5"/>
    <w:rsid w:val="00574EB5"/>
    <w:rsid w:val="005925D3"/>
    <w:rsid w:val="005A151C"/>
    <w:rsid w:val="005A55F7"/>
    <w:rsid w:val="005A5CE8"/>
    <w:rsid w:val="005B57F0"/>
    <w:rsid w:val="005B5B82"/>
    <w:rsid w:val="005B794F"/>
    <w:rsid w:val="005C1181"/>
    <w:rsid w:val="005D2E47"/>
    <w:rsid w:val="005D3DEE"/>
    <w:rsid w:val="005E1624"/>
    <w:rsid w:val="005E2729"/>
    <w:rsid w:val="005F461C"/>
    <w:rsid w:val="005F77D0"/>
    <w:rsid w:val="005F7ADC"/>
    <w:rsid w:val="0060318D"/>
    <w:rsid w:val="00603482"/>
    <w:rsid w:val="006034C8"/>
    <w:rsid w:val="006046A4"/>
    <w:rsid w:val="00605D48"/>
    <w:rsid w:val="0060781B"/>
    <w:rsid w:val="00610C78"/>
    <w:rsid w:val="00636E8A"/>
    <w:rsid w:val="00640D5D"/>
    <w:rsid w:val="0064110A"/>
    <w:rsid w:val="0065276E"/>
    <w:rsid w:val="00652AB6"/>
    <w:rsid w:val="00655AD7"/>
    <w:rsid w:val="00661DB2"/>
    <w:rsid w:val="0066629C"/>
    <w:rsid w:val="00676C4A"/>
    <w:rsid w:val="0068173C"/>
    <w:rsid w:val="00691261"/>
    <w:rsid w:val="0069618F"/>
    <w:rsid w:val="00696E3D"/>
    <w:rsid w:val="00697FFC"/>
    <w:rsid w:val="006B5560"/>
    <w:rsid w:val="006C3627"/>
    <w:rsid w:val="006C4C0D"/>
    <w:rsid w:val="006C58EA"/>
    <w:rsid w:val="006D7123"/>
    <w:rsid w:val="006E1F06"/>
    <w:rsid w:val="006E4BC3"/>
    <w:rsid w:val="006F0140"/>
    <w:rsid w:val="006F1685"/>
    <w:rsid w:val="006F47FB"/>
    <w:rsid w:val="00703DA8"/>
    <w:rsid w:val="007041A6"/>
    <w:rsid w:val="00706358"/>
    <w:rsid w:val="0070734E"/>
    <w:rsid w:val="0071474C"/>
    <w:rsid w:val="007149F7"/>
    <w:rsid w:val="007164E9"/>
    <w:rsid w:val="007213EF"/>
    <w:rsid w:val="0073365B"/>
    <w:rsid w:val="007A0534"/>
    <w:rsid w:val="007A2554"/>
    <w:rsid w:val="007B2931"/>
    <w:rsid w:val="007B63DE"/>
    <w:rsid w:val="007B7C20"/>
    <w:rsid w:val="007C2F8C"/>
    <w:rsid w:val="007C47DA"/>
    <w:rsid w:val="007C4CB6"/>
    <w:rsid w:val="007D5128"/>
    <w:rsid w:val="007D5DDE"/>
    <w:rsid w:val="007E04D5"/>
    <w:rsid w:val="007F3ACA"/>
    <w:rsid w:val="007F3D10"/>
    <w:rsid w:val="007F72D9"/>
    <w:rsid w:val="00802663"/>
    <w:rsid w:val="00802AA9"/>
    <w:rsid w:val="00804F6D"/>
    <w:rsid w:val="00811396"/>
    <w:rsid w:val="0081647E"/>
    <w:rsid w:val="00817481"/>
    <w:rsid w:val="00824A1E"/>
    <w:rsid w:val="00835E8C"/>
    <w:rsid w:val="0084096C"/>
    <w:rsid w:val="008457C7"/>
    <w:rsid w:val="008620A0"/>
    <w:rsid w:val="00863557"/>
    <w:rsid w:val="00871983"/>
    <w:rsid w:val="0088102D"/>
    <w:rsid w:val="008900DE"/>
    <w:rsid w:val="0089157F"/>
    <w:rsid w:val="00893623"/>
    <w:rsid w:val="008A0AA1"/>
    <w:rsid w:val="008A1DAA"/>
    <w:rsid w:val="008A56D1"/>
    <w:rsid w:val="008A7990"/>
    <w:rsid w:val="008B2517"/>
    <w:rsid w:val="008B74E2"/>
    <w:rsid w:val="008C0C35"/>
    <w:rsid w:val="008C1232"/>
    <w:rsid w:val="008C1801"/>
    <w:rsid w:val="008C5CFC"/>
    <w:rsid w:val="008C6AE3"/>
    <w:rsid w:val="008D5712"/>
    <w:rsid w:val="008D7525"/>
    <w:rsid w:val="008E2C6C"/>
    <w:rsid w:val="008E3CC3"/>
    <w:rsid w:val="008F0AD8"/>
    <w:rsid w:val="008F355E"/>
    <w:rsid w:val="008F51A4"/>
    <w:rsid w:val="00903CE5"/>
    <w:rsid w:val="00904373"/>
    <w:rsid w:val="0091095C"/>
    <w:rsid w:val="00916103"/>
    <w:rsid w:val="009218D0"/>
    <w:rsid w:val="00927FBA"/>
    <w:rsid w:val="0093039E"/>
    <w:rsid w:val="00931DBC"/>
    <w:rsid w:val="0093512A"/>
    <w:rsid w:val="00935355"/>
    <w:rsid w:val="0093666E"/>
    <w:rsid w:val="009415A5"/>
    <w:rsid w:val="00954032"/>
    <w:rsid w:val="009600BB"/>
    <w:rsid w:val="00960ADA"/>
    <w:rsid w:val="0097381C"/>
    <w:rsid w:val="009749D1"/>
    <w:rsid w:val="00984420"/>
    <w:rsid w:val="00984D63"/>
    <w:rsid w:val="00990093"/>
    <w:rsid w:val="00992959"/>
    <w:rsid w:val="0099298E"/>
    <w:rsid w:val="009A6236"/>
    <w:rsid w:val="009C0BF3"/>
    <w:rsid w:val="009C1D3A"/>
    <w:rsid w:val="009C1EA3"/>
    <w:rsid w:val="009C49D2"/>
    <w:rsid w:val="009D120A"/>
    <w:rsid w:val="009E0100"/>
    <w:rsid w:val="009E7061"/>
    <w:rsid w:val="009E739E"/>
    <w:rsid w:val="009F15C4"/>
    <w:rsid w:val="00A00C39"/>
    <w:rsid w:val="00A02B1B"/>
    <w:rsid w:val="00A11607"/>
    <w:rsid w:val="00A1487C"/>
    <w:rsid w:val="00A15234"/>
    <w:rsid w:val="00A26375"/>
    <w:rsid w:val="00A26960"/>
    <w:rsid w:val="00A30912"/>
    <w:rsid w:val="00A51A7F"/>
    <w:rsid w:val="00A5319A"/>
    <w:rsid w:val="00A567B1"/>
    <w:rsid w:val="00A5748D"/>
    <w:rsid w:val="00A8663E"/>
    <w:rsid w:val="00A90334"/>
    <w:rsid w:val="00A97B15"/>
    <w:rsid w:val="00AA1450"/>
    <w:rsid w:val="00AA7AF7"/>
    <w:rsid w:val="00AB46B1"/>
    <w:rsid w:val="00AC6B6B"/>
    <w:rsid w:val="00AD141C"/>
    <w:rsid w:val="00AD1636"/>
    <w:rsid w:val="00AD379D"/>
    <w:rsid w:val="00AD38CD"/>
    <w:rsid w:val="00AD7171"/>
    <w:rsid w:val="00AE1EF2"/>
    <w:rsid w:val="00AE5144"/>
    <w:rsid w:val="00AE60AE"/>
    <w:rsid w:val="00AF1569"/>
    <w:rsid w:val="00AF6416"/>
    <w:rsid w:val="00AF67C5"/>
    <w:rsid w:val="00B03852"/>
    <w:rsid w:val="00B11568"/>
    <w:rsid w:val="00B1670D"/>
    <w:rsid w:val="00B20AA0"/>
    <w:rsid w:val="00B220B2"/>
    <w:rsid w:val="00B44CF0"/>
    <w:rsid w:val="00B46901"/>
    <w:rsid w:val="00B57408"/>
    <w:rsid w:val="00B60AD5"/>
    <w:rsid w:val="00B62C69"/>
    <w:rsid w:val="00B73965"/>
    <w:rsid w:val="00B8105B"/>
    <w:rsid w:val="00B81670"/>
    <w:rsid w:val="00B81B23"/>
    <w:rsid w:val="00B84752"/>
    <w:rsid w:val="00B8583C"/>
    <w:rsid w:val="00B8772A"/>
    <w:rsid w:val="00B93AB4"/>
    <w:rsid w:val="00B950C5"/>
    <w:rsid w:val="00BA040C"/>
    <w:rsid w:val="00BA2290"/>
    <w:rsid w:val="00BB2D94"/>
    <w:rsid w:val="00BB49D4"/>
    <w:rsid w:val="00BC40CE"/>
    <w:rsid w:val="00BC4753"/>
    <w:rsid w:val="00BD10EC"/>
    <w:rsid w:val="00BD4067"/>
    <w:rsid w:val="00BD63B3"/>
    <w:rsid w:val="00BD65EA"/>
    <w:rsid w:val="00BD6BE6"/>
    <w:rsid w:val="00BD79AE"/>
    <w:rsid w:val="00BE3B03"/>
    <w:rsid w:val="00BE731B"/>
    <w:rsid w:val="00BE764B"/>
    <w:rsid w:val="00BF2E47"/>
    <w:rsid w:val="00BF71AC"/>
    <w:rsid w:val="00C04F21"/>
    <w:rsid w:val="00C06EEE"/>
    <w:rsid w:val="00C225B6"/>
    <w:rsid w:val="00C30076"/>
    <w:rsid w:val="00C326E5"/>
    <w:rsid w:val="00C33CE2"/>
    <w:rsid w:val="00C436A3"/>
    <w:rsid w:val="00C45416"/>
    <w:rsid w:val="00C53795"/>
    <w:rsid w:val="00C60DDB"/>
    <w:rsid w:val="00C63099"/>
    <w:rsid w:val="00C70B31"/>
    <w:rsid w:val="00C70E1A"/>
    <w:rsid w:val="00C85DA3"/>
    <w:rsid w:val="00C85F88"/>
    <w:rsid w:val="00C909B3"/>
    <w:rsid w:val="00C92D27"/>
    <w:rsid w:val="00C96B04"/>
    <w:rsid w:val="00CA2885"/>
    <w:rsid w:val="00CA4638"/>
    <w:rsid w:val="00CA71E5"/>
    <w:rsid w:val="00CB1CF4"/>
    <w:rsid w:val="00CB1DE4"/>
    <w:rsid w:val="00CB2E06"/>
    <w:rsid w:val="00CB5EB0"/>
    <w:rsid w:val="00CB6E24"/>
    <w:rsid w:val="00CC1809"/>
    <w:rsid w:val="00CC1980"/>
    <w:rsid w:val="00CD01B8"/>
    <w:rsid w:val="00CD2238"/>
    <w:rsid w:val="00CE0A32"/>
    <w:rsid w:val="00CE4E6F"/>
    <w:rsid w:val="00CE5137"/>
    <w:rsid w:val="00CE6B29"/>
    <w:rsid w:val="00CF0794"/>
    <w:rsid w:val="00CF6B47"/>
    <w:rsid w:val="00D0120B"/>
    <w:rsid w:val="00D03618"/>
    <w:rsid w:val="00D07547"/>
    <w:rsid w:val="00D15A95"/>
    <w:rsid w:val="00D17709"/>
    <w:rsid w:val="00D30F51"/>
    <w:rsid w:val="00D37F20"/>
    <w:rsid w:val="00D444B3"/>
    <w:rsid w:val="00D45E95"/>
    <w:rsid w:val="00D47B2E"/>
    <w:rsid w:val="00D57CCA"/>
    <w:rsid w:val="00D61BBB"/>
    <w:rsid w:val="00D6494D"/>
    <w:rsid w:val="00D71592"/>
    <w:rsid w:val="00D76C64"/>
    <w:rsid w:val="00D76D4F"/>
    <w:rsid w:val="00D80B7B"/>
    <w:rsid w:val="00D85EA1"/>
    <w:rsid w:val="00D87771"/>
    <w:rsid w:val="00D87E91"/>
    <w:rsid w:val="00DA0656"/>
    <w:rsid w:val="00DA2CD9"/>
    <w:rsid w:val="00DA5CA4"/>
    <w:rsid w:val="00DB6219"/>
    <w:rsid w:val="00DC3D63"/>
    <w:rsid w:val="00DC4C88"/>
    <w:rsid w:val="00DC7AC4"/>
    <w:rsid w:val="00DD09C7"/>
    <w:rsid w:val="00DE3FFD"/>
    <w:rsid w:val="00DE673B"/>
    <w:rsid w:val="00DF6F74"/>
    <w:rsid w:val="00E019F7"/>
    <w:rsid w:val="00E05D43"/>
    <w:rsid w:val="00E11AE4"/>
    <w:rsid w:val="00E13354"/>
    <w:rsid w:val="00E153AA"/>
    <w:rsid w:val="00E162DA"/>
    <w:rsid w:val="00E20784"/>
    <w:rsid w:val="00E242C1"/>
    <w:rsid w:val="00E26D37"/>
    <w:rsid w:val="00E27897"/>
    <w:rsid w:val="00E31C04"/>
    <w:rsid w:val="00E3483B"/>
    <w:rsid w:val="00E34A21"/>
    <w:rsid w:val="00E37C62"/>
    <w:rsid w:val="00E42E20"/>
    <w:rsid w:val="00E4467F"/>
    <w:rsid w:val="00E468FC"/>
    <w:rsid w:val="00E52E32"/>
    <w:rsid w:val="00E91300"/>
    <w:rsid w:val="00EA1449"/>
    <w:rsid w:val="00EA1FF6"/>
    <w:rsid w:val="00EA3197"/>
    <w:rsid w:val="00EA7737"/>
    <w:rsid w:val="00EB1A8A"/>
    <w:rsid w:val="00EB2CAB"/>
    <w:rsid w:val="00EC17E1"/>
    <w:rsid w:val="00EC3A5A"/>
    <w:rsid w:val="00EC6026"/>
    <w:rsid w:val="00EC6D65"/>
    <w:rsid w:val="00ED7227"/>
    <w:rsid w:val="00EE1694"/>
    <w:rsid w:val="00EE1EB4"/>
    <w:rsid w:val="00EE4D7D"/>
    <w:rsid w:val="00F008F5"/>
    <w:rsid w:val="00F15BB1"/>
    <w:rsid w:val="00F164CF"/>
    <w:rsid w:val="00F27348"/>
    <w:rsid w:val="00F301FA"/>
    <w:rsid w:val="00F34C58"/>
    <w:rsid w:val="00F352D6"/>
    <w:rsid w:val="00F4105B"/>
    <w:rsid w:val="00F42C34"/>
    <w:rsid w:val="00F46F94"/>
    <w:rsid w:val="00F56BE9"/>
    <w:rsid w:val="00F626ED"/>
    <w:rsid w:val="00F76526"/>
    <w:rsid w:val="00F80AB6"/>
    <w:rsid w:val="00F85CDA"/>
    <w:rsid w:val="00F90243"/>
    <w:rsid w:val="00F96C77"/>
    <w:rsid w:val="00FA2466"/>
    <w:rsid w:val="00FA70BE"/>
    <w:rsid w:val="00FB0AAA"/>
    <w:rsid w:val="00FD20AC"/>
    <w:rsid w:val="00FD4F79"/>
    <w:rsid w:val="00FD566E"/>
    <w:rsid w:val="00FE4309"/>
    <w:rsid w:val="00FE5CC9"/>
    <w:rsid w:val="00FE7010"/>
    <w:rsid w:val="00FF3BE8"/>
    <w:rsid w:val="00FF649E"/>
    <w:rsid w:val="00FF6C54"/>
    <w:rsid w:val="02259D61"/>
    <w:rsid w:val="02EE32D7"/>
    <w:rsid w:val="03FD9522"/>
    <w:rsid w:val="060F1FCD"/>
    <w:rsid w:val="0625D399"/>
    <w:rsid w:val="098B8CD6"/>
    <w:rsid w:val="0A490F75"/>
    <w:rsid w:val="0A6A5FAB"/>
    <w:rsid w:val="0C965DEC"/>
    <w:rsid w:val="0EABC1AB"/>
    <w:rsid w:val="0EDB50CC"/>
    <w:rsid w:val="113CEEDF"/>
    <w:rsid w:val="164459C6"/>
    <w:rsid w:val="177B9719"/>
    <w:rsid w:val="1856E670"/>
    <w:rsid w:val="1CDE5E90"/>
    <w:rsid w:val="1D57D9DC"/>
    <w:rsid w:val="1FEAC72F"/>
    <w:rsid w:val="2280B7D7"/>
    <w:rsid w:val="23C70D7B"/>
    <w:rsid w:val="24C1321E"/>
    <w:rsid w:val="24DDE5AD"/>
    <w:rsid w:val="251B5A84"/>
    <w:rsid w:val="255BC563"/>
    <w:rsid w:val="27AEB716"/>
    <w:rsid w:val="29DBCEC8"/>
    <w:rsid w:val="2AB317FC"/>
    <w:rsid w:val="2B6DCD8E"/>
    <w:rsid w:val="2B7FD3A3"/>
    <w:rsid w:val="2BAA66DD"/>
    <w:rsid w:val="2C9ECAE3"/>
    <w:rsid w:val="2D5A8D28"/>
    <w:rsid w:val="2E011735"/>
    <w:rsid w:val="2EE978D0"/>
    <w:rsid w:val="2F3B3865"/>
    <w:rsid w:val="2F539746"/>
    <w:rsid w:val="3035F25F"/>
    <w:rsid w:val="307019F8"/>
    <w:rsid w:val="30AD8BEE"/>
    <w:rsid w:val="353E48B8"/>
    <w:rsid w:val="35907289"/>
    <w:rsid w:val="35D7C758"/>
    <w:rsid w:val="365EF1A6"/>
    <w:rsid w:val="36E84711"/>
    <w:rsid w:val="38FDA9C8"/>
    <w:rsid w:val="39F98DC3"/>
    <w:rsid w:val="3ADF8A07"/>
    <w:rsid w:val="3B1BCFED"/>
    <w:rsid w:val="3C08B730"/>
    <w:rsid w:val="3C77B44B"/>
    <w:rsid w:val="3CF5FDE7"/>
    <w:rsid w:val="3EA6140F"/>
    <w:rsid w:val="3EB39357"/>
    <w:rsid w:val="3FA5670F"/>
    <w:rsid w:val="404EC5EF"/>
    <w:rsid w:val="44FB2DDD"/>
    <w:rsid w:val="45621EF6"/>
    <w:rsid w:val="45E62F64"/>
    <w:rsid w:val="47CC5A03"/>
    <w:rsid w:val="497E61E3"/>
    <w:rsid w:val="49C4162F"/>
    <w:rsid w:val="49DAD403"/>
    <w:rsid w:val="4B60A563"/>
    <w:rsid w:val="500973E1"/>
    <w:rsid w:val="500D381A"/>
    <w:rsid w:val="50469758"/>
    <w:rsid w:val="55D9AAAF"/>
    <w:rsid w:val="57328336"/>
    <w:rsid w:val="5871D23C"/>
    <w:rsid w:val="597BDCD8"/>
    <w:rsid w:val="5B562301"/>
    <w:rsid w:val="5C966725"/>
    <w:rsid w:val="5E8A4894"/>
    <w:rsid w:val="5F29C3B7"/>
    <w:rsid w:val="61B0C09E"/>
    <w:rsid w:val="63C329F5"/>
    <w:rsid w:val="674316ED"/>
    <w:rsid w:val="6894FE63"/>
    <w:rsid w:val="68DEE74E"/>
    <w:rsid w:val="6A719DB0"/>
    <w:rsid w:val="6B7954DC"/>
    <w:rsid w:val="6B8E32F2"/>
    <w:rsid w:val="6BB7D6BD"/>
    <w:rsid w:val="6C4B307E"/>
    <w:rsid w:val="6CA21A39"/>
    <w:rsid w:val="6D3ED069"/>
    <w:rsid w:val="6DC675EF"/>
    <w:rsid w:val="6DECC399"/>
    <w:rsid w:val="6F6F2C19"/>
    <w:rsid w:val="6F7C4025"/>
    <w:rsid w:val="7031B050"/>
    <w:rsid w:val="71B3B762"/>
    <w:rsid w:val="73384034"/>
    <w:rsid w:val="73AA744A"/>
    <w:rsid w:val="74733149"/>
    <w:rsid w:val="74755069"/>
    <w:rsid w:val="74CB3182"/>
    <w:rsid w:val="74DEE47B"/>
    <w:rsid w:val="761120CA"/>
    <w:rsid w:val="77309744"/>
    <w:rsid w:val="77ACF12B"/>
    <w:rsid w:val="791822D6"/>
    <w:rsid w:val="79E69DF6"/>
    <w:rsid w:val="7BA4184E"/>
    <w:rsid w:val="7C0F91F2"/>
    <w:rsid w:val="7D627E7F"/>
    <w:rsid w:val="7DFCA6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32C98"/>
  <w15:chartTrackingRefBased/>
  <w15:docId w15:val="{8A2F2C9D-78C6-4931-BF16-449A3B42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1A8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169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49D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49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49D1"/>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9749D1"/>
    <w:rPr>
      <w:rFonts w:eastAsiaTheme="minorEastAsia"/>
      <w:color w:val="5A5A5A" w:themeColor="text1" w:themeTint="A5"/>
      <w:spacing w:val="15"/>
      <w:sz w:val="22"/>
      <w:szCs w:val="22"/>
    </w:rPr>
  </w:style>
  <w:style w:type="paragraph" w:styleId="ListParagraph">
    <w:name w:val="List Paragraph"/>
    <w:basedOn w:val="Normal"/>
    <w:uiPriority w:val="34"/>
    <w:qFormat/>
    <w:rsid w:val="009749D1"/>
    <w:pPr>
      <w:ind w:left="720"/>
      <w:contextualSpacing/>
    </w:pPr>
  </w:style>
  <w:style w:type="character" w:styleId="SubtleEmphasis">
    <w:name w:val="Subtle Emphasis"/>
    <w:basedOn w:val="DefaultParagraphFont"/>
    <w:uiPriority w:val="19"/>
    <w:qFormat/>
    <w:rsid w:val="009749D1"/>
    <w:rPr>
      <w:i/>
      <w:iCs/>
      <w:color w:val="404040" w:themeColor="text1" w:themeTint="BF"/>
    </w:rPr>
  </w:style>
  <w:style w:type="character" w:styleId="Hyperlink">
    <w:name w:val="Hyperlink"/>
    <w:basedOn w:val="DefaultParagraphFont"/>
    <w:uiPriority w:val="99"/>
    <w:unhideWhenUsed/>
    <w:rsid w:val="0093039E"/>
    <w:rPr>
      <w:color w:val="0563C1" w:themeColor="hyperlink"/>
      <w:u w:val="single"/>
    </w:rPr>
  </w:style>
  <w:style w:type="character" w:customStyle="1" w:styleId="UnresolvedMention1">
    <w:name w:val="Unresolved Mention1"/>
    <w:basedOn w:val="DefaultParagraphFont"/>
    <w:uiPriority w:val="99"/>
    <w:semiHidden/>
    <w:unhideWhenUsed/>
    <w:rsid w:val="0093039E"/>
    <w:rPr>
      <w:color w:val="605E5C"/>
      <w:shd w:val="clear" w:color="auto" w:fill="E1DFDD"/>
    </w:rPr>
  </w:style>
  <w:style w:type="character" w:customStyle="1" w:styleId="normaltextrun">
    <w:name w:val="normaltextrun"/>
    <w:basedOn w:val="DefaultParagraphFont"/>
    <w:rsid w:val="00FD4F79"/>
  </w:style>
  <w:style w:type="paragraph" w:customStyle="1" w:styleId="paragraph">
    <w:name w:val="paragraph"/>
    <w:basedOn w:val="Normal"/>
    <w:rsid w:val="00FD4F79"/>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FD4F79"/>
  </w:style>
  <w:style w:type="paragraph" w:styleId="BalloonText">
    <w:name w:val="Balloon Text"/>
    <w:basedOn w:val="Normal"/>
    <w:link w:val="BalloonTextChar"/>
    <w:uiPriority w:val="99"/>
    <w:semiHidden/>
    <w:unhideWhenUsed/>
    <w:rsid w:val="001628A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28A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35355"/>
    <w:rPr>
      <w:sz w:val="16"/>
      <w:szCs w:val="16"/>
    </w:rPr>
  </w:style>
  <w:style w:type="paragraph" w:styleId="CommentText">
    <w:name w:val="annotation text"/>
    <w:basedOn w:val="Normal"/>
    <w:link w:val="CommentTextChar"/>
    <w:uiPriority w:val="99"/>
    <w:unhideWhenUsed/>
    <w:rsid w:val="00935355"/>
    <w:rPr>
      <w:sz w:val="20"/>
      <w:szCs w:val="20"/>
    </w:rPr>
  </w:style>
  <w:style w:type="character" w:customStyle="1" w:styleId="CommentTextChar">
    <w:name w:val="Comment Text Char"/>
    <w:basedOn w:val="DefaultParagraphFont"/>
    <w:link w:val="CommentText"/>
    <w:uiPriority w:val="99"/>
    <w:rsid w:val="00935355"/>
    <w:rPr>
      <w:sz w:val="20"/>
      <w:szCs w:val="20"/>
    </w:rPr>
  </w:style>
  <w:style w:type="paragraph" w:styleId="CommentSubject">
    <w:name w:val="annotation subject"/>
    <w:basedOn w:val="CommentText"/>
    <w:next w:val="CommentText"/>
    <w:link w:val="CommentSubjectChar"/>
    <w:uiPriority w:val="99"/>
    <w:semiHidden/>
    <w:unhideWhenUsed/>
    <w:rsid w:val="00935355"/>
    <w:rPr>
      <w:b/>
      <w:bCs/>
    </w:rPr>
  </w:style>
  <w:style w:type="character" w:customStyle="1" w:styleId="CommentSubjectChar">
    <w:name w:val="Comment Subject Char"/>
    <w:basedOn w:val="CommentTextChar"/>
    <w:link w:val="CommentSubject"/>
    <w:uiPriority w:val="99"/>
    <w:semiHidden/>
    <w:rsid w:val="00935355"/>
    <w:rPr>
      <w:b/>
      <w:bCs/>
      <w:sz w:val="20"/>
      <w:szCs w:val="20"/>
    </w:rPr>
  </w:style>
  <w:style w:type="character" w:customStyle="1" w:styleId="apple-converted-space">
    <w:name w:val="apple-converted-space"/>
    <w:basedOn w:val="DefaultParagraphFont"/>
    <w:rsid w:val="00161294"/>
  </w:style>
  <w:style w:type="character" w:styleId="FollowedHyperlink">
    <w:name w:val="FollowedHyperlink"/>
    <w:basedOn w:val="DefaultParagraphFont"/>
    <w:uiPriority w:val="99"/>
    <w:semiHidden/>
    <w:unhideWhenUsed/>
    <w:rsid w:val="00706358"/>
    <w:rPr>
      <w:color w:val="954F72" w:themeColor="followedHyperlink"/>
      <w:u w:val="single"/>
    </w:rPr>
  </w:style>
  <w:style w:type="paragraph" w:styleId="Header">
    <w:name w:val="header"/>
    <w:basedOn w:val="Normal"/>
    <w:link w:val="HeaderChar"/>
    <w:uiPriority w:val="99"/>
    <w:unhideWhenUsed/>
    <w:rsid w:val="00E11AE4"/>
    <w:pPr>
      <w:tabs>
        <w:tab w:val="center" w:pos="4680"/>
        <w:tab w:val="right" w:pos="9360"/>
      </w:tabs>
    </w:pPr>
  </w:style>
  <w:style w:type="character" w:customStyle="1" w:styleId="HeaderChar">
    <w:name w:val="Header Char"/>
    <w:basedOn w:val="DefaultParagraphFont"/>
    <w:link w:val="Header"/>
    <w:uiPriority w:val="99"/>
    <w:rsid w:val="00E11AE4"/>
  </w:style>
  <w:style w:type="paragraph" w:styleId="Footer">
    <w:name w:val="footer"/>
    <w:basedOn w:val="Normal"/>
    <w:link w:val="FooterChar"/>
    <w:uiPriority w:val="99"/>
    <w:unhideWhenUsed/>
    <w:rsid w:val="00E11AE4"/>
    <w:pPr>
      <w:tabs>
        <w:tab w:val="center" w:pos="4680"/>
        <w:tab w:val="right" w:pos="9360"/>
      </w:tabs>
    </w:pPr>
  </w:style>
  <w:style w:type="character" w:customStyle="1" w:styleId="FooterChar">
    <w:name w:val="Footer Char"/>
    <w:basedOn w:val="DefaultParagraphFont"/>
    <w:link w:val="Footer"/>
    <w:uiPriority w:val="99"/>
    <w:rsid w:val="00E11AE4"/>
  </w:style>
  <w:style w:type="character" w:styleId="UnresolvedMention">
    <w:name w:val="Unresolved Mention"/>
    <w:basedOn w:val="DefaultParagraphFont"/>
    <w:uiPriority w:val="99"/>
    <w:semiHidden/>
    <w:unhideWhenUsed/>
    <w:rsid w:val="00EA1FF6"/>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B20AA0"/>
  </w:style>
  <w:style w:type="character" w:customStyle="1" w:styleId="Heading1Char">
    <w:name w:val="Heading 1 Char"/>
    <w:basedOn w:val="DefaultParagraphFont"/>
    <w:link w:val="Heading1"/>
    <w:uiPriority w:val="9"/>
    <w:rsid w:val="00051A8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E169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507817">
      <w:bodyDiv w:val="1"/>
      <w:marLeft w:val="0"/>
      <w:marRight w:val="0"/>
      <w:marTop w:val="0"/>
      <w:marBottom w:val="0"/>
      <w:divBdr>
        <w:top w:val="none" w:sz="0" w:space="0" w:color="auto"/>
        <w:left w:val="none" w:sz="0" w:space="0" w:color="auto"/>
        <w:bottom w:val="none" w:sz="0" w:space="0" w:color="auto"/>
        <w:right w:val="none" w:sz="0" w:space="0" w:color="auto"/>
      </w:divBdr>
      <w:divsChild>
        <w:div w:id="1126892071">
          <w:marLeft w:val="0"/>
          <w:marRight w:val="0"/>
          <w:marTop w:val="0"/>
          <w:marBottom w:val="0"/>
          <w:divBdr>
            <w:top w:val="none" w:sz="0" w:space="0" w:color="auto"/>
            <w:left w:val="none" w:sz="0" w:space="0" w:color="auto"/>
            <w:bottom w:val="none" w:sz="0" w:space="0" w:color="auto"/>
            <w:right w:val="none" w:sz="0" w:space="0" w:color="auto"/>
          </w:divBdr>
        </w:div>
        <w:div w:id="1500150756">
          <w:marLeft w:val="0"/>
          <w:marRight w:val="0"/>
          <w:marTop w:val="0"/>
          <w:marBottom w:val="0"/>
          <w:divBdr>
            <w:top w:val="none" w:sz="0" w:space="0" w:color="auto"/>
            <w:left w:val="none" w:sz="0" w:space="0" w:color="auto"/>
            <w:bottom w:val="none" w:sz="0" w:space="0" w:color="auto"/>
            <w:right w:val="none" w:sz="0" w:space="0" w:color="auto"/>
          </w:divBdr>
        </w:div>
        <w:div w:id="2054310312">
          <w:marLeft w:val="0"/>
          <w:marRight w:val="0"/>
          <w:marTop w:val="0"/>
          <w:marBottom w:val="0"/>
          <w:divBdr>
            <w:top w:val="none" w:sz="0" w:space="0" w:color="auto"/>
            <w:left w:val="none" w:sz="0" w:space="0" w:color="auto"/>
            <w:bottom w:val="none" w:sz="0" w:space="0" w:color="auto"/>
            <w:right w:val="none" w:sz="0" w:space="0" w:color="auto"/>
          </w:divBdr>
        </w:div>
      </w:divsChild>
    </w:div>
    <w:div w:id="340856557">
      <w:bodyDiv w:val="1"/>
      <w:marLeft w:val="0"/>
      <w:marRight w:val="0"/>
      <w:marTop w:val="0"/>
      <w:marBottom w:val="0"/>
      <w:divBdr>
        <w:top w:val="none" w:sz="0" w:space="0" w:color="auto"/>
        <w:left w:val="none" w:sz="0" w:space="0" w:color="auto"/>
        <w:bottom w:val="none" w:sz="0" w:space="0" w:color="auto"/>
        <w:right w:val="none" w:sz="0" w:space="0" w:color="auto"/>
      </w:divBdr>
      <w:divsChild>
        <w:div w:id="467405564">
          <w:marLeft w:val="0"/>
          <w:marRight w:val="0"/>
          <w:marTop w:val="0"/>
          <w:marBottom w:val="0"/>
          <w:divBdr>
            <w:top w:val="none" w:sz="0" w:space="0" w:color="auto"/>
            <w:left w:val="none" w:sz="0" w:space="0" w:color="auto"/>
            <w:bottom w:val="none" w:sz="0" w:space="0" w:color="auto"/>
            <w:right w:val="none" w:sz="0" w:space="0" w:color="auto"/>
          </w:divBdr>
        </w:div>
        <w:div w:id="490996316">
          <w:marLeft w:val="0"/>
          <w:marRight w:val="0"/>
          <w:marTop w:val="0"/>
          <w:marBottom w:val="0"/>
          <w:divBdr>
            <w:top w:val="none" w:sz="0" w:space="0" w:color="auto"/>
            <w:left w:val="none" w:sz="0" w:space="0" w:color="auto"/>
            <w:bottom w:val="none" w:sz="0" w:space="0" w:color="auto"/>
            <w:right w:val="none" w:sz="0" w:space="0" w:color="auto"/>
          </w:divBdr>
        </w:div>
        <w:div w:id="2113695275">
          <w:marLeft w:val="0"/>
          <w:marRight w:val="0"/>
          <w:marTop w:val="0"/>
          <w:marBottom w:val="0"/>
          <w:divBdr>
            <w:top w:val="none" w:sz="0" w:space="0" w:color="auto"/>
            <w:left w:val="none" w:sz="0" w:space="0" w:color="auto"/>
            <w:bottom w:val="none" w:sz="0" w:space="0" w:color="auto"/>
            <w:right w:val="none" w:sz="0" w:space="0" w:color="auto"/>
          </w:divBdr>
        </w:div>
      </w:divsChild>
    </w:div>
    <w:div w:id="412750499">
      <w:bodyDiv w:val="1"/>
      <w:marLeft w:val="0"/>
      <w:marRight w:val="0"/>
      <w:marTop w:val="0"/>
      <w:marBottom w:val="0"/>
      <w:divBdr>
        <w:top w:val="none" w:sz="0" w:space="0" w:color="auto"/>
        <w:left w:val="none" w:sz="0" w:space="0" w:color="auto"/>
        <w:bottom w:val="none" w:sz="0" w:space="0" w:color="auto"/>
        <w:right w:val="none" w:sz="0" w:space="0" w:color="auto"/>
      </w:divBdr>
    </w:div>
    <w:div w:id="911743672">
      <w:bodyDiv w:val="1"/>
      <w:marLeft w:val="0"/>
      <w:marRight w:val="0"/>
      <w:marTop w:val="0"/>
      <w:marBottom w:val="0"/>
      <w:divBdr>
        <w:top w:val="none" w:sz="0" w:space="0" w:color="auto"/>
        <w:left w:val="none" w:sz="0" w:space="0" w:color="auto"/>
        <w:bottom w:val="none" w:sz="0" w:space="0" w:color="auto"/>
        <w:right w:val="none" w:sz="0" w:space="0" w:color="auto"/>
      </w:divBdr>
      <w:divsChild>
        <w:div w:id="1074819558">
          <w:marLeft w:val="0"/>
          <w:marRight w:val="0"/>
          <w:marTop w:val="0"/>
          <w:marBottom w:val="0"/>
          <w:divBdr>
            <w:top w:val="none" w:sz="0" w:space="0" w:color="auto"/>
            <w:left w:val="none" w:sz="0" w:space="0" w:color="auto"/>
            <w:bottom w:val="none" w:sz="0" w:space="0" w:color="auto"/>
            <w:right w:val="none" w:sz="0" w:space="0" w:color="auto"/>
          </w:divBdr>
          <w:divsChild>
            <w:div w:id="774667289">
              <w:marLeft w:val="0"/>
              <w:marRight w:val="0"/>
              <w:marTop w:val="0"/>
              <w:marBottom w:val="0"/>
              <w:divBdr>
                <w:top w:val="none" w:sz="0" w:space="0" w:color="auto"/>
                <w:left w:val="none" w:sz="0" w:space="0" w:color="auto"/>
                <w:bottom w:val="none" w:sz="0" w:space="0" w:color="auto"/>
                <w:right w:val="none" w:sz="0" w:space="0" w:color="auto"/>
              </w:divBdr>
            </w:div>
            <w:div w:id="882130360">
              <w:marLeft w:val="0"/>
              <w:marRight w:val="0"/>
              <w:marTop w:val="0"/>
              <w:marBottom w:val="0"/>
              <w:divBdr>
                <w:top w:val="none" w:sz="0" w:space="0" w:color="auto"/>
                <w:left w:val="none" w:sz="0" w:space="0" w:color="auto"/>
                <w:bottom w:val="none" w:sz="0" w:space="0" w:color="auto"/>
                <w:right w:val="none" w:sz="0" w:space="0" w:color="auto"/>
              </w:divBdr>
            </w:div>
            <w:div w:id="1229684130">
              <w:marLeft w:val="0"/>
              <w:marRight w:val="0"/>
              <w:marTop w:val="0"/>
              <w:marBottom w:val="0"/>
              <w:divBdr>
                <w:top w:val="none" w:sz="0" w:space="0" w:color="auto"/>
                <w:left w:val="none" w:sz="0" w:space="0" w:color="auto"/>
                <w:bottom w:val="none" w:sz="0" w:space="0" w:color="auto"/>
                <w:right w:val="none" w:sz="0" w:space="0" w:color="auto"/>
              </w:divBdr>
            </w:div>
            <w:div w:id="1419059787">
              <w:marLeft w:val="0"/>
              <w:marRight w:val="0"/>
              <w:marTop w:val="0"/>
              <w:marBottom w:val="0"/>
              <w:divBdr>
                <w:top w:val="none" w:sz="0" w:space="0" w:color="auto"/>
                <w:left w:val="none" w:sz="0" w:space="0" w:color="auto"/>
                <w:bottom w:val="none" w:sz="0" w:space="0" w:color="auto"/>
                <w:right w:val="none" w:sz="0" w:space="0" w:color="auto"/>
              </w:divBdr>
            </w:div>
            <w:div w:id="1955672716">
              <w:marLeft w:val="0"/>
              <w:marRight w:val="0"/>
              <w:marTop w:val="0"/>
              <w:marBottom w:val="0"/>
              <w:divBdr>
                <w:top w:val="none" w:sz="0" w:space="0" w:color="auto"/>
                <w:left w:val="none" w:sz="0" w:space="0" w:color="auto"/>
                <w:bottom w:val="none" w:sz="0" w:space="0" w:color="auto"/>
                <w:right w:val="none" w:sz="0" w:space="0" w:color="auto"/>
              </w:divBdr>
            </w:div>
          </w:divsChild>
        </w:div>
        <w:div w:id="1770079039">
          <w:marLeft w:val="0"/>
          <w:marRight w:val="0"/>
          <w:marTop w:val="0"/>
          <w:marBottom w:val="0"/>
          <w:divBdr>
            <w:top w:val="none" w:sz="0" w:space="0" w:color="auto"/>
            <w:left w:val="none" w:sz="0" w:space="0" w:color="auto"/>
            <w:bottom w:val="none" w:sz="0" w:space="0" w:color="auto"/>
            <w:right w:val="none" w:sz="0" w:space="0" w:color="auto"/>
          </w:divBdr>
        </w:div>
      </w:divsChild>
    </w:div>
    <w:div w:id="1273593605">
      <w:bodyDiv w:val="1"/>
      <w:marLeft w:val="0"/>
      <w:marRight w:val="0"/>
      <w:marTop w:val="0"/>
      <w:marBottom w:val="0"/>
      <w:divBdr>
        <w:top w:val="none" w:sz="0" w:space="0" w:color="auto"/>
        <w:left w:val="none" w:sz="0" w:space="0" w:color="auto"/>
        <w:bottom w:val="none" w:sz="0" w:space="0" w:color="auto"/>
        <w:right w:val="none" w:sz="0" w:space="0" w:color="auto"/>
      </w:divBdr>
      <w:divsChild>
        <w:div w:id="68771891">
          <w:marLeft w:val="0"/>
          <w:marRight w:val="0"/>
          <w:marTop w:val="0"/>
          <w:marBottom w:val="0"/>
          <w:divBdr>
            <w:top w:val="none" w:sz="0" w:space="0" w:color="auto"/>
            <w:left w:val="none" w:sz="0" w:space="0" w:color="auto"/>
            <w:bottom w:val="none" w:sz="0" w:space="0" w:color="auto"/>
            <w:right w:val="none" w:sz="0" w:space="0" w:color="auto"/>
          </w:divBdr>
          <w:divsChild>
            <w:div w:id="246574080">
              <w:marLeft w:val="0"/>
              <w:marRight w:val="0"/>
              <w:marTop w:val="0"/>
              <w:marBottom w:val="0"/>
              <w:divBdr>
                <w:top w:val="none" w:sz="0" w:space="0" w:color="auto"/>
                <w:left w:val="none" w:sz="0" w:space="0" w:color="auto"/>
                <w:bottom w:val="none" w:sz="0" w:space="0" w:color="auto"/>
                <w:right w:val="none" w:sz="0" w:space="0" w:color="auto"/>
              </w:divBdr>
            </w:div>
            <w:div w:id="1290622782">
              <w:marLeft w:val="0"/>
              <w:marRight w:val="0"/>
              <w:marTop w:val="0"/>
              <w:marBottom w:val="0"/>
              <w:divBdr>
                <w:top w:val="none" w:sz="0" w:space="0" w:color="auto"/>
                <w:left w:val="none" w:sz="0" w:space="0" w:color="auto"/>
                <w:bottom w:val="none" w:sz="0" w:space="0" w:color="auto"/>
                <w:right w:val="none" w:sz="0" w:space="0" w:color="auto"/>
              </w:divBdr>
            </w:div>
          </w:divsChild>
        </w:div>
        <w:div w:id="1233931575">
          <w:marLeft w:val="0"/>
          <w:marRight w:val="0"/>
          <w:marTop w:val="0"/>
          <w:marBottom w:val="0"/>
          <w:divBdr>
            <w:top w:val="none" w:sz="0" w:space="0" w:color="auto"/>
            <w:left w:val="none" w:sz="0" w:space="0" w:color="auto"/>
            <w:bottom w:val="none" w:sz="0" w:space="0" w:color="auto"/>
            <w:right w:val="none" w:sz="0" w:space="0" w:color="auto"/>
          </w:divBdr>
          <w:divsChild>
            <w:div w:id="20281725">
              <w:marLeft w:val="0"/>
              <w:marRight w:val="0"/>
              <w:marTop w:val="0"/>
              <w:marBottom w:val="0"/>
              <w:divBdr>
                <w:top w:val="none" w:sz="0" w:space="0" w:color="auto"/>
                <w:left w:val="none" w:sz="0" w:space="0" w:color="auto"/>
                <w:bottom w:val="none" w:sz="0" w:space="0" w:color="auto"/>
                <w:right w:val="none" w:sz="0" w:space="0" w:color="auto"/>
              </w:divBdr>
            </w:div>
            <w:div w:id="1397899027">
              <w:marLeft w:val="0"/>
              <w:marRight w:val="0"/>
              <w:marTop w:val="0"/>
              <w:marBottom w:val="0"/>
              <w:divBdr>
                <w:top w:val="none" w:sz="0" w:space="0" w:color="auto"/>
                <w:left w:val="none" w:sz="0" w:space="0" w:color="auto"/>
                <w:bottom w:val="none" w:sz="0" w:space="0" w:color="auto"/>
                <w:right w:val="none" w:sz="0" w:space="0" w:color="auto"/>
              </w:divBdr>
            </w:div>
          </w:divsChild>
        </w:div>
        <w:div w:id="1775206240">
          <w:marLeft w:val="0"/>
          <w:marRight w:val="0"/>
          <w:marTop w:val="0"/>
          <w:marBottom w:val="0"/>
          <w:divBdr>
            <w:top w:val="none" w:sz="0" w:space="0" w:color="auto"/>
            <w:left w:val="none" w:sz="0" w:space="0" w:color="auto"/>
            <w:bottom w:val="none" w:sz="0" w:space="0" w:color="auto"/>
            <w:right w:val="none" w:sz="0" w:space="0" w:color="auto"/>
          </w:divBdr>
          <w:divsChild>
            <w:div w:id="864900485">
              <w:marLeft w:val="0"/>
              <w:marRight w:val="0"/>
              <w:marTop w:val="0"/>
              <w:marBottom w:val="0"/>
              <w:divBdr>
                <w:top w:val="none" w:sz="0" w:space="0" w:color="auto"/>
                <w:left w:val="none" w:sz="0" w:space="0" w:color="auto"/>
                <w:bottom w:val="none" w:sz="0" w:space="0" w:color="auto"/>
                <w:right w:val="none" w:sz="0" w:space="0" w:color="auto"/>
              </w:divBdr>
            </w:div>
            <w:div w:id="990326696">
              <w:marLeft w:val="0"/>
              <w:marRight w:val="0"/>
              <w:marTop w:val="0"/>
              <w:marBottom w:val="0"/>
              <w:divBdr>
                <w:top w:val="none" w:sz="0" w:space="0" w:color="auto"/>
                <w:left w:val="none" w:sz="0" w:space="0" w:color="auto"/>
                <w:bottom w:val="none" w:sz="0" w:space="0" w:color="auto"/>
                <w:right w:val="none" w:sz="0" w:space="0" w:color="auto"/>
              </w:divBdr>
            </w:div>
            <w:div w:id="1176113863">
              <w:marLeft w:val="0"/>
              <w:marRight w:val="0"/>
              <w:marTop w:val="0"/>
              <w:marBottom w:val="0"/>
              <w:divBdr>
                <w:top w:val="none" w:sz="0" w:space="0" w:color="auto"/>
                <w:left w:val="none" w:sz="0" w:space="0" w:color="auto"/>
                <w:bottom w:val="none" w:sz="0" w:space="0" w:color="auto"/>
                <w:right w:val="none" w:sz="0" w:space="0" w:color="auto"/>
              </w:divBdr>
            </w:div>
            <w:div w:id="1311403982">
              <w:marLeft w:val="0"/>
              <w:marRight w:val="0"/>
              <w:marTop w:val="0"/>
              <w:marBottom w:val="0"/>
              <w:divBdr>
                <w:top w:val="none" w:sz="0" w:space="0" w:color="auto"/>
                <w:left w:val="none" w:sz="0" w:space="0" w:color="auto"/>
                <w:bottom w:val="none" w:sz="0" w:space="0" w:color="auto"/>
                <w:right w:val="none" w:sz="0" w:space="0" w:color="auto"/>
              </w:divBdr>
            </w:div>
            <w:div w:id="131166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8284">
      <w:bodyDiv w:val="1"/>
      <w:marLeft w:val="0"/>
      <w:marRight w:val="0"/>
      <w:marTop w:val="0"/>
      <w:marBottom w:val="0"/>
      <w:divBdr>
        <w:top w:val="none" w:sz="0" w:space="0" w:color="auto"/>
        <w:left w:val="none" w:sz="0" w:space="0" w:color="auto"/>
        <w:bottom w:val="none" w:sz="0" w:space="0" w:color="auto"/>
        <w:right w:val="none" w:sz="0" w:space="0" w:color="auto"/>
      </w:divBdr>
    </w:div>
    <w:div w:id="1563640349">
      <w:bodyDiv w:val="1"/>
      <w:marLeft w:val="0"/>
      <w:marRight w:val="0"/>
      <w:marTop w:val="0"/>
      <w:marBottom w:val="0"/>
      <w:divBdr>
        <w:top w:val="none" w:sz="0" w:space="0" w:color="auto"/>
        <w:left w:val="none" w:sz="0" w:space="0" w:color="auto"/>
        <w:bottom w:val="none" w:sz="0" w:space="0" w:color="auto"/>
        <w:right w:val="none" w:sz="0" w:space="0" w:color="auto"/>
      </w:divBdr>
    </w:div>
    <w:div w:id="1690906823">
      <w:bodyDiv w:val="1"/>
      <w:marLeft w:val="0"/>
      <w:marRight w:val="0"/>
      <w:marTop w:val="0"/>
      <w:marBottom w:val="0"/>
      <w:divBdr>
        <w:top w:val="none" w:sz="0" w:space="0" w:color="auto"/>
        <w:left w:val="none" w:sz="0" w:space="0" w:color="auto"/>
        <w:bottom w:val="none" w:sz="0" w:space="0" w:color="auto"/>
        <w:right w:val="none" w:sz="0" w:space="0" w:color="auto"/>
      </w:divBdr>
      <w:divsChild>
        <w:div w:id="2121141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canr.edu/sites/SLAQ/" TargetMode="External"/><Relationship Id="rId18" Type="http://schemas.openxmlformats.org/officeDocument/2006/relationships/hyperlink" Target="https://ucanr.edu/sites/SLAQ/Resources/" TargetMode="External"/><Relationship Id="rId26" Type="http://schemas.openxmlformats.org/officeDocument/2006/relationships/hyperlink" Target="https://ucanr.edu/sites/SLAQ/SLAQ_Questionnaires/" TargetMode="External"/><Relationship Id="rId39" Type="http://schemas.openxmlformats.org/officeDocument/2006/relationships/header" Target="header1.xml"/><Relationship Id="rId21" Type="http://schemas.openxmlformats.org/officeDocument/2006/relationships/hyperlink" Target="https://ucanr.edu/sites/SLAQ/SLAQ_Questionnaires/" TargetMode="External"/><Relationship Id="rId34" Type="http://schemas.openxmlformats.org/officeDocument/2006/relationships/hyperlink" Target="https://ucanr.edu/sites/SLAQ/Resources/"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youtu.be/jtC2PgjxF_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luateSNAPEd@ucanr.edu" TargetMode="External"/><Relationship Id="rId24" Type="http://schemas.openxmlformats.org/officeDocument/2006/relationships/hyperlink" Target="https://ucanr.edu/sites/SLAQ/FAQ/Getting_Buy-In/" TargetMode="External"/><Relationship Id="rId32" Type="http://schemas.openxmlformats.org/officeDocument/2006/relationships/hyperlink" Target="https://youtu.be/jtC2PgjxF_I" TargetMode="External"/><Relationship Id="rId37" Type="http://schemas.openxmlformats.org/officeDocument/2006/relationships/hyperlink" Target="https://ucanr.edu/sites/SLAQ/SLAQ_Questionnaires/" TargetMode="External"/><Relationship Id="rId40" Type="http://schemas.openxmlformats.org/officeDocument/2006/relationships/footer" Target="footer1.xml"/><Relationship Id="rId45"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ucanr.edu/sites/SLAQ/SLAQ_Questionnaires/" TargetMode="External"/><Relationship Id="rId23" Type="http://schemas.openxmlformats.org/officeDocument/2006/relationships/hyperlink" Target="https://ucanr.edu/sites/SLAQ/FAQ/LEARN/" TargetMode="External"/><Relationship Id="rId28" Type="http://schemas.openxmlformats.org/officeDocument/2006/relationships/hyperlink" Target="https://survey123.arcgis.com/share/281302f15fc549edbad838c30ed4a450?hide=submit" TargetMode="External"/><Relationship Id="rId36" Type="http://schemas.openxmlformats.org/officeDocument/2006/relationships/hyperlink" Target="https://ucanr.edu/sites/SLAQ/SLAQ_Questionnaires/" TargetMode="External"/><Relationship Id="rId10" Type="http://schemas.openxmlformats.org/officeDocument/2006/relationships/endnotes" Target="endnotes.xml"/><Relationship Id="rId19" Type="http://schemas.openxmlformats.org/officeDocument/2006/relationships/hyperlink" Target="https://ucanr.edu/sites/SLAQ/FAQ/" TargetMode="External"/><Relationship Id="rId31" Type="http://schemas.openxmlformats.org/officeDocument/2006/relationships/hyperlink" Target="https://survey123.arcgis.com/share/281302f15fc549edbad838c30ed4a450?hide=submit"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canr.edu/sites/SLAQ/" TargetMode="External"/><Relationship Id="rId22" Type="http://schemas.openxmlformats.org/officeDocument/2006/relationships/hyperlink" Target="https://ucanr.edu/sites/SLAQ/SLAQ_Questionnaires/" TargetMode="External"/><Relationship Id="rId27" Type="http://schemas.openxmlformats.org/officeDocument/2006/relationships/image" Target="media/image2.png"/><Relationship Id="rId30" Type="http://schemas.openxmlformats.org/officeDocument/2006/relationships/image" Target="media/image3.png"/><Relationship Id="rId35" Type="http://schemas.openxmlformats.org/officeDocument/2006/relationships/hyperlink" Target="https://ucanr.edu/sites/SLAQ/SLAQ_Questionnaires/"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EvaluateSNAPEd@ucanr.edu" TargetMode="External"/><Relationship Id="rId17" Type="http://schemas.openxmlformats.org/officeDocument/2006/relationships/hyperlink" Target="https://ucanr.edu/sites/SLAQ/SLAQ_Training/" TargetMode="External"/><Relationship Id="rId25" Type="http://schemas.openxmlformats.org/officeDocument/2006/relationships/hyperlink" Target="https://ucanr.edu/sites/SLAQ/FAQ/Getting_Buy-In/" TargetMode="External"/><Relationship Id="rId33" Type="http://schemas.openxmlformats.org/officeDocument/2006/relationships/hyperlink" Target="https://ucanr.edu/sites/SLAQ/Resources/" TargetMode="External"/><Relationship Id="rId38" Type="http://schemas.openxmlformats.org/officeDocument/2006/relationships/hyperlink" Target="https://ucanr.edu/sites/SLAQ/FAQ/LHD_Activity_Checklist/" TargetMode="External"/><Relationship Id="rId20" Type="http://schemas.openxmlformats.org/officeDocument/2006/relationships/hyperlink" Target="mailto:evaluatesnaped@ucanr.edu" TargetMode="External"/><Relationship Id="rId41"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357DA0D9-0D58-4682-BDB1-020A480CAA52}">
    <t:Anchor>
      <t:Comment id="1457952345"/>
    </t:Anchor>
    <t:History>
      <t:Event id="{275AFDA2-2EC9-47A4-92FF-366E60004F38}" time="2022-09-14T22:16:45.096Z">
        <t:Attribution userId="S::krplank@ucdavis.edu::b2cefeaa-0883-4747-b51f-2945c3d8c72f" userProvider="AD" userName="Kaela R Plank"/>
        <t:Anchor>
          <t:Comment id="1457952345"/>
        </t:Anchor>
        <t:Create/>
      </t:Event>
      <t:Event id="{42626BEC-3DE0-40EA-9A83-07EA8B073ED9}" time="2022-09-14T22:16:45.096Z">
        <t:Attribution userId="S::krplank@ucdavis.edu::b2cefeaa-0883-4747-b51f-2945c3d8c72f" userProvider="AD" userName="Kaela R Plank"/>
        <t:Anchor>
          <t:Comment id="1457952345"/>
        </t:Anchor>
        <t:Assign userId="S::jankao@UCDAVIS.EDU::0c1c0f66-4494-448a-83a5-f6c1d4d9be8a" userProvider="AD" userName="Janice Kao"/>
      </t:Event>
      <t:Event id="{BEA7601A-B78F-4586-A061-ECFAD23EC189}" time="2022-09-14T22:16:45.096Z">
        <t:Attribution userId="S::krplank@ucdavis.edu::b2cefeaa-0883-4747-b51f-2945c3d8c72f" userProvider="AD" userName="Kaela R Plank"/>
        <t:Anchor>
          <t:Comment id="1457952345"/>
        </t:Anchor>
        <t:SetTitle title="@Janice Kao please review changes I made to this protocol"/>
      </t:Event>
    </t:History>
  </t:Task>
  <t:Task id="{1BFE5487-B0B0-486D-A382-A33CDBF27EA3}">
    <t:Anchor>
      <t:Comment id="716869429"/>
    </t:Anchor>
    <t:History>
      <t:Event id="{86FD79BF-49CF-4628-A859-05807AAF21F5}" time="2023-06-21T23:47:18.739Z">
        <t:Attribution userId="S::krplank@ucdavis.edu::b2cefeaa-0883-4747-b51f-2945c3d8c72f" userProvider="AD" userName="Kaela R Plank"/>
        <t:Anchor>
          <t:Comment id="716869429"/>
        </t:Anchor>
        <t:Create/>
      </t:Event>
      <t:Event id="{84146E38-4BBD-442B-88B6-F92ED5EBB283}" time="2023-06-21T23:47:18.739Z">
        <t:Attribution userId="S::krplank@ucdavis.edu::b2cefeaa-0883-4747-b51f-2945c3d8c72f" userProvider="AD" userName="Kaela R Plank"/>
        <t:Anchor>
          <t:Comment id="716869429"/>
        </t:Anchor>
        <t:Assign userId="S::jankao@UCDAVIS.EDU::0c1c0f66-4494-448a-83a5-f6c1d4d9be8a" userProvider="AD" userName="Janice Kao"/>
      </t:Event>
      <t:Event id="{91F8FA1B-C6D9-464A-BE79-8DC241B19AE3}" time="2023-06-21T23:47:18.739Z">
        <t:Attribution userId="S::krplank@ucdavis.edu::b2cefeaa-0883-4747-b51f-2945c3d8c72f" userProvider="AD" userName="Kaela R Plank"/>
        <t:Anchor>
          <t:Comment id="716869429"/>
        </t:Anchor>
        <t:SetTitle title="@Janice Kao is it clear from this paragraph and the one below that we preferred the paper method to entering directly in S123?"/>
      </t:Event>
    </t:History>
  </t:Task>
  <t:Task id="{88D87A83-4A10-4FC6-BCB6-C48C6844347A}">
    <t:Anchor>
      <t:Comment id="674509884"/>
    </t:Anchor>
    <t:History>
      <t:Event id="{64B7960B-BA8A-43C4-8916-CA96E23FAC49}" time="2023-06-14T23:49:33.207Z">
        <t:Attribution userId="S::krplank@ucdavis.edu::b2cefeaa-0883-4747-b51f-2945c3d8c72f" userProvider="AD" userName="Kaela R Plank"/>
        <t:Anchor>
          <t:Comment id="912175249"/>
        </t:Anchor>
        <t:Create/>
      </t:Event>
      <t:Event id="{1B7B9F5A-4A0A-4FC4-8A90-6EFCF1DC7F71}" time="2023-06-14T23:49:33.207Z">
        <t:Attribution userId="S::krplank@ucdavis.edu::b2cefeaa-0883-4747-b51f-2945c3d8c72f" userProvider="AD" userName="Kaela R Plank"/>
        <t:Anchor>
          <t:Comment id="912175249"/>
        </t:Anchor>
        <t:Assign userId="S::jankao@UCDAVIS.EDU::0c1c0f66-4494-448a-83a5-f6c1d4d9be8a" userProvider="AD" userName="Janice Kao"/>
      </t:Event>
      <t:Event id="{C5B80A51-69F6-4C50-9010-75096A93B28E}" time="2023-06-14T23:49:33.207Z">
        <t:Attribution userId="S::krplank@ucdavis.edu::b2cefeaa-0883-4747-b51f-2945c3d8c72f" userProvider="AD" userName="Kaela R Plank"/>
        <t:Anchor>
          <t:Comment id="912175249"/>
        </t:Anchor>
        <t:SetTitle title="@Janice Kao"/>
      </t:Event>
      <t:Event id="{C4F94AB0-1D52-314D-B0B3-77853465D6DC}" time="2023-06-16T00:45:33.14Z">
        <t:Attribution userId="S::jankao@ucdavis.edu::0c1c0f66-4494-448a-83a5-f6c1d4d9be8a" userProvider="AD" userName="Janice Kao"/>
        <t:Progress percentComplete="100"/>
      </t:Event>
    </t:History>
  </t:Task>
  <t:Task id="{8F5AD30A-34F8-4DEB-9D39-28AC2756BA18}">
    <t:Anchor>
      <t:Comment id="901191286"/>
    </t:Anchor>
    <t:History>
      <t:Event id="{A8EA69CD-6710-49F0-9D05-DEAEF40CC302}" time="2023-06-21T23:48:01.879Z">
        <t:Attribution userId="S::krplank@ucdavis.edu::b2cefeaa-0883-4747-b51f-2945c3d8c72f" userProvider="AD" userName="Kaela R Plank"/>
        <t:Anchor>
          <t:Comment id="901191286"/>
        </t:Anchor>
        <t:Create/>
      </t:Event>
      <t:Event id="{6CA430EB-ACA2-45E6-80DB-7C908760DBEF}" time="2023-06-21T23:48:01.879Z">
        <t:Attribution userId="S::krplank@ucdavis.edu::b2cefeaa-0883-4747-b51f-2945c3d8c72f" userProvider="AD" userName="Kaela R Plank"/>
        <t:Anchor>
          <t:Comment id="901191286"/>
        </t:Anchor>
        <t:Assign userId="S::jankao@UCDAVIS.EDU::0c1c0f66-4494-448a-83a5-f6c1d4d9be8a" userProvider="AD" userName="Janice Kao"/>
      </t:Event>
      <t:Event id="{31252A72-A632-40DA-9168-4CA213BED609}" time="2023-06-21T23:48:01.879Z">
        <t:Attribution userId="S::krplank@ucdavis.edu::b2cefeaa-0883-4747-b51f-2945c3d8c72f" userProvider="AD" userName="Kaela R Plank"/>
        <t:Anchor>
          <t:Comment id="901191286"/>
        </t:Anchor>
        <t:SetTitle title="@Janice Kao please review, I want to make sure it is clear that this method should only be used if paper method is not agreeable to the site."/>
      </t:Event>
    </t:History>
  </t:Task>
  <t:Task id="{962AC9F5-3574-4342-AA70-04A1C2746E6F}">
    <t:Anchor>
      <t:Comment id="557574783"/>
    </t:Anchor>
    <t:History>
      <t:Event id="{A6665929-98B3-4F4B-A980-3A35C642DCE3}" time="2023-06-14T23:51:37.125Z">
        <t:Attribution userId="S::krplank@ucdavis.edu::b2cefeaa-0883-4747-b51f-2945c3d8c72f" userProvider="AD" userName="Kaela R Plank"/>
        <t:Anchor>
          <t:Comment id="557574783"/>
        </t:Anchor>
        <t:Create/>
      </t:Event>
      <t:Event id="{DA02B541-5849-48CB-9EAB-F366FCFA3FB5}" time="2023-06-14T23:51:37.125Z">
        <t:Attribution userId="S::krplank@ucdavis.edu::b2cefeaa-0883-4747-b51f-2945c3d8c72f" userProvider="AD" userName="Kaela R Plank"/>
        <t:Anchor>
          <t:Comment id="557574783"/>
        </t:Anchor>
        <t:Assign userId="S::jankao@UCDAVIS.EDU::0c1c0f66-4494-448a-83a5-f6c1d4d9be8a" userProvider="AD" userName="Janice Kao"/>
      </t:Event>
      <t:Event id="{AE13A7D4-E610-4ACC-8406-354D09BCDB8A}" time="2023-06-14T23:51:37.125Z">
        <t:Attribution userId="S::krplank@ucdavis.edu::b2cefeaa-0883-4747-b51f-2945c3d8c72f" userProvider="AD" userName="Kaela R Plank"/>
        <t:Anchor>
          <t:Comment id="557574783"/>
        </t:Anchor>
        <t:SetTitle title="@Janice Kao  This protocol is ready for final review, I want to double check that we don't need to put information in here about how to complete the SLAQ directly in S123. At this time, that process is only part of the OST/ECE protocol. Once your …"/>
      </t:Event>
      <t:Event id="{B1EB60BF-3A5B-4871-9A8D-721660FE81C6}" time="2023-06-21T17:20:01.672Z">
        <t:Attribution userId="S::krplank@ucdavis.edu::b2cefeaa-0883-4747-b51f-2945c3d8c72f" userProvider="AD" userName="Kaela R Plank"/>
        <t:Anchor>
          <t:Comment id="619445771"/>
        </t:Anchor>
        <t:UnassignAll/>
      </t:Event>
      <t:Event id="{5E28EE4E-E967-44C5-B006-547508B5D0F5}" time="2023-06-21T17:20:01.672Z">
        <t:Attribution userId="S::krplank@ucdavis.edu::b2cefeaa-0883-4747-b51f-2945c3d8c72f" userProvider="AD" userName="Kaela R Plank"/>
        <t:Anchor>
          <t:Comment id="619445771"/>
        </t:Anchor>
        <t:Assign userId="S::amlinares@UCDAVIS.EDU::baadcad8-1e51-4f82-ab68-4f4320b9f765" userProvider="AD" userName="Amanda M Linares"/>
      </t:Event>
    </t:History>
  </t:Task>
  <t:Task id="{35984824-A271-4193-BA3F-E2658FBDB2E6}">
    <t:Anchor>
      <t:Comment id="674509539"/>
    </t:Anchor>
    <t:History>
      <t:Event id="{33ED010C-CAFC-4304-9B17-4DBFD30C50B1}" time="2023-06-14T23:52:02.185Z">
        <t:Attribution userId="S::krplank@ucdavis.edu::b2cefeaa-0883-4747-b51f-2945c3d8c72f" userProvider="AD" userName="Kaela R Plank"/>
        <t:Anchor>
          <t:Comment id="320935596"/>
        </t:Anchor>
        <t:Create/>
      </t:Event>
      <t:Event id="{0B924697-4765-44AC-9BD1-66FC734943B6}" time="2023-06-14T23:52:02.185Z">
        <t:Attribution userId="S::krplank@ucdavis.edu::b2cefeaa-0883-4747-b51f-2945c3d8c72f" userProvider="AD" userName="Kaela R Plank"/>
        <t:Anchor>
          <t:Comment id="320935596"/>
        </t:Anchor>
        <t:Assign userId="S::jankao@UCDAVIS.EDU::0c1c0f66-4494-448a-83a5-f6c1d4d9be8a" userProvider="AD" userName="Janice Kao"/>
      </t:Event>
      <t:Event id="{1A4DACAE-908C-4194-A22D-799D1BA1D6D1}" time="2023-06-14T23:52:02.185Z">
        <t:Attribution userId="S::krplank@ucdavis.edu::b2cefeaa-0883-4747-b51f-2945c3d8c72f" userProvider="AD" userName="Kaela R Plank"/>
        <t:Anchor>
          <t:Comment id="320935596"/>
        </t:Anchor>
        <t:SetTitle title="@Janice Kao do we want to make this not the same as the OST/ECE note or keep as is?"/>
      </t:Event>
      <t:Event id="{5A380885-0F52-4885-A8E0-DE82CDB077B7}" time="2023-06-21T17:19:01.105Z">
        <t:Attribution userId="S::krplank@ucdavis.edu::b2cefeaa-0883-4747-b51f-2945c3d8c72f" userProvider="AD" userName="Kaela R Plank"/>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280c736-6624-4261-b35e-217fc03f2a21">
      <UserInfo>
        <DisplayName>Carolyn Dawn Rider</DisplayName>
        <AccountId>16</AccountId>
        <AccountType/>
      </UserInfo>
      <UserInfo>
        <DisplayName>Amanda M Linares</DisplayName>
        <AccountId>18</AccountId>
        <AccountType/>
      </UserInfo>
      <UserInfo>
        <DisplayName>Janice Kao</DisplayName>
        <AccountId>3</AccountId>
        <AccountType/>
      </UserInfo>
      <UserInfo>
        <DisplayName>Kaela R Plank</DisplayName>
        <AccountId>19</AccountId>
        <AccountType/>
      </UserInfo>
      <UserInfo>
        <DisplayName>Christina M Becker</DisplayName>
        <AccountId>14</AccountId>
        <AccountType/>
      </UserInfo>
    </SharedWithUsers>
    <TaxCatchAll xmlns="a280c736-6624-4261-b35e-217fc03f2a21" xsi:nil="true"/>
    <lcf76f155ced4ddcb4097134ff3c332f xmlns="ec6aa420-917f-483b-8a82-234982ee22e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5CFDE02584FE40B5517E7D3E746F9F" ma:contentTypeVersion="18" ma:contentTypeDescription="Create a new document." ma:contentTypeScope="" ma:versionID="edf3d48250a48cf7de77d783e470130f">
  <xsd:schema xmlns:xsd="http://www.w3.org/2001/XMLSchema" xmlns:xs="http://www.w3.org/2001/XMLSchema" xmlns:p="http://schemas.microsoft.com/office/2006/metadata/properties" xmlns:ns2="ec6aa420-917f-483b-8a82-234982ee22e3" xmlns:ns3="a280c736-6624-4261-b35e-217fc03f2a21" targetNamespace="http://schemas.microsoft.com/office/2006/metadata/properties" ma:root="true" ma:fieldsID="a8dc17812ac18d53e2a9720b8fbcb591" ns2:_="" ns3:_="">
    <xsd:import namespace="ec6aa420-917f-483b-8a82-234982ee22e3"/>
    <xsd:import namespace="a280c736-6624-4261-b35e-217fc03f2a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aa420-917f-483b-8a82-234982ee22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9ba80e-4ed7-42b5-a1d2-490ece9b84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0c736-6624-4261-b35e-217fc03f2a2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472cf84-cd56-42d0-81cd-89c9f9476d63}" ma:internalName="TaxCatchAll" ma:showField="CatchAllData" ma:web="a280c736-6624-4261-b35e-217fc03f2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97116-6F87-4428-A641-6BCB73927102}">
  <ds:schemaRefs>
    <ds:schemaRef ds:uri="http://schemas.microsoft.com/office/2006/metadata/properties"/>
    <ds:schemaRef ds:uri="http://schemas.microsoft.com/office/infopath/2007/PartnerControls"/>
    <ds:schemaRef ds:uri="a280c736-6624-4261-b35e-217fc03f2a21"/>
    <ds:schemaRef ds:uri="ec6aa420-917f-483b-8a82-234982ee22e3"/>
  </ds:schemaRefs>
</ds:datastoreItem>
</file>

<file path=customXml/itemProps2.xml><?xml version="1.0" encoding="utf-8"?>
<ds:datastoreItem xmlns:ds="http://schemas.openxmlformats.org/officeDocument/2006/customXml" ds:itemID="{046848B7-F20B-44C0-B587-BBB9C2733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aa420-917f-483b-8a82-234982ee22e3"/>
    <ds:schemaRef ds:uri="a280c736-6624-4261-b35e-217fc03f2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D7D527-2E36-4731-B2C9-94AEEB6A15F6}">
  <ds:schemaRefs>
    <ds:schemaRef ds:uri="http://schemas.microsoft.com/sharepoint/v3/contenttype/forms"/>
  </ds:schemaRefs>
</ds:datastoreItem>
</file>

<file path=customXml/itemProps4.xml><?xml version="1.0" encoding="utf-8"?>
<ds:datastoreItem xmlns:ds="http://schemas.openxmlformats.org/officeDocument/2006/customXml" ds:itemID="{0A64B192-1320-4465-94D2-150836260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1890</Words>
  <Characters>10775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 Becker</dc:creator>
  <cp:keywords/>
  <dc:description/>
  <cp:lastModifiedBy>Janice Kao</cp:lastModifiedBy>
  <cp:revision>46</cp:revision>
  <dcterms:created xsi:type="dcterms:W3CDTF">2024-07-31T18:17:00Z</dcterms:created>
  <dcterms:modified xsi:type="dcterms:W3CDTF">2025-07-17T18:53:00Z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0x0101004A5CFDE02584FE40B5517E7D3E746F9F</vt:lpwstr>
  </property>
  <property fmtid="{D5CDD505-2E9C-101B-9397-08002B2CF9AE}" pid="3" name="MediaServiceImageTags">
    <vt:lpwstr/>
  </property>
</Properties>
</file>