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5AA0A" w14:textId="77777777" w:rsidR="00A22873" w:rsidRDefault="00A22873" w:rsidP="001C6C9E">
      <w:pPr>
        <w:pStyle w:val="Heading1"/>
        <w:rPr>
          <w:sz w:val="40"/>
          <w:szCs w:val="40"/>
        </w:rPr>
      </w:pPr>
    </w:p>
    <w:p w14:paraId="5F640D90" w14:textId="760D9623" w:rsidR="008D4D3C" w:rsidRPr="001C6C9E" w:rsidRDefault="25AB1717" w:rsidP="001C6C9E">
      <w:pPr>
        <w:pStyle w:val="Heading1"/>
        <w:rPr>
          <w:sz w:val="40"/>
          <w:szCs w:val="40"/>
        </w:rPr>
      </w:pPr>
      <w:r w:rsidRPr="001C6C9E">
        <w:rPr>
          <w:sz w:val="40"/>
          <w:szCs w:val="40"/>
        </w:rPr>
        <w:t>School Site-</w:t>
      </w:r>
      <w:r w:rsidR="120BD7B3" w:rsidRPr="001C6C9E">
        <w:rPr>
          <w:sz w:val="40"/>
          <w:szCs w:val="40"/>
        </w:rPr>
        <w:t>L</w:t>
      </w:r>
      <w:r w:rsidRPr="001C6C9E">
        <w:rPr>
          <w:sz w:val="40"/>
          <w:szCs w:val="40"/>
        </w:rPr>
        <w:t>evel Assessment Questionnaire</w:t>
      </w:r>
    </w:p>
    <w:p w14:paraId="0AFCF173" w14:textId="77777777" w:rsidR="008D4D3C" w:rsidRDefault="004F1F28" w:rsidP="7CD77B8B">
      <w:pPr>
        <w:spacing w:before="240"/>
        <w:ind w:left="1863" w:right="1884"/>
        <w:jc w:val="center"/>
        <w:rPr>
          <w:rFonts w:asciiTheme="minorHAnsi" w:eastAsiaTheme="minorEastAsia" w:hAnsiTheme="minorHAnsi" w:cstheme="minorBidi"/>
          <w:i/>
          <w:sz w:val="24"/>
          <w:szCs w:val="24"/>
        </w:rPr>
      </w:pPr>
      <w:r w:rsidRPr="4E9AD2FA">
        <w:rPr>
          <w:rFonts w:asciiTheme="minorHAnsi" w:eastAsiaTheme="minorEastAsia" w:hAnsiTheme="minorHAnsi" w:cstheme="minorBidi"/>
          <w:i/>
          <w:sz w:val="24"/>
          <w:szCs w:val="24"/>
        </w:rPr>
        <w:t>Developed by</w:t>
      </w:r>
      <w:r w:rsidR="008D4D3C" w:rsidRPr="4E9AD2FA">
        <w:rPr>
          <w:rFonts w:asciiTheme="minorHAnsi" w:eastAsiaTheme="minorEastAsia" w:hAnsiTheme="minorHAnsi" w:cstheme="minorBidi"/>
          <w:i/>
          <w:sz w:val="24"/>
          <w:szCs w:val="24"/>
        </w:rPr>
        <w:t xml:space="preserve"> </w:t>
      </w:r>
      <w:r w:rsidRPr="4E9AD2FA">
        <w:rPr>
          <w:rFonts w:asciiTheme="minorHAnsi" w:eastAsiaTheme="minorEastAsia" w:hAnsiTheme="minorHAnsi" w:cstheme="minorBidi"/>
          <w:i/>
          <w:sz w:val="24"/>
          <w:szCs w:val="24"/>
        </w:rPr>
        <w:t xml:space="preserve">the </w:t>
      </w:r>
    </w:p>
    <w:p w14:paraId="4272459A" w14:textId="4EC8DE17" w:rsidR="004F1F28" w:rsidRDefault="004F1F28" w:rsidP="008D4D3C">
      <w:pPr>
        <w:ind w:left="1863" w:right="1884"/>
        <w:jc w:val="center"/>
        <w:rPr>
          <w:rFonts w:asciiTheme="minorHAnsi" w:eastAsiaTheme="minorEastAsia" w:hAnsiTheme="minorHAnsi" w:cstheme="minorBidi"/>
          <w:i/>
          <w:sz w:val="24"/>
          <w:szCs w:val="24"/>
        </w:rPr>
      </w:pPr>
      <w:r w:rsidRPr="144FBADA">
        <w:rPr>
          <w:rFonts w:asciiTheme="minorHAnsi" w:eastAsiaTheme="minorEastAsia" w:hAnsiTheme="minorHAnsi" w:cstheme="minorBidi"/>
          <w:i/>
          <w:iCs/>
          <w:sz w:val="24"/>
          <w:szCs w:val="24"/>
        </w:rPr>
        <w:t>University of California Nutrition Policy Institute for the California Department of Public Health</w:t>
      </w:r>
    </w:p>
    <w:p w14:paraId="2880C9D9" w14:textId="546F7DC6" w:rsidR="144FBADA" w:rsidRPr="001C6C9E" w:rsidRDefault="3F6C1148" w:rsidP="001C6C9E">
      <w:pPr>
        <w:pStyle w:val="Heading2"/>
        <w:jc w:val="center"/>
        <w:rPr>
          <w:rFonts w:asciiTheme="minorHAnsi" w:hAnsiTheme="minorHAnsi" w:cstheme="minorHAnsi"/>
          <w:b/>
          <w:color w:val="auto"/>
          <w:sz w:val="40"/>
          <w:szCs w:val="40"/>
        </w:rPr>
      </w:pPr>
      <w:r w:rsidRPr="001C6C9E">
        <w:rPr>
          <w:rFonts w:asciiTheme="minorHAnsi" w:hAnsiTheme="minorHAnsi" w:cstheme="minorHAnsi"/>
          <w:b/>
          <w:color w:val="auto"/>
          <w:sz w:val="40"/>
          <w:szCs w:val="40"/>
        </w:rPr>
        <w:t xml:space="preserve">FFY </w:t>
      </w:r>
      <w:r w:rsidR="374CEE3F" w:rsidRPr="001C6C9E">
        <w:rPr>
          <w:rFonts w:asciiTheme="minorHAnsi" w:hAnsiTheme="minorHAnsi" w:cstheme="minorHAnsi"/>
          <w:b/>
          <w:bCs/>
          <w:color w:val="auto"/>
          <w:sz w:val="40"/>
          <w:szCs w:val="40"/>
        </w:rPr>
        <w:t>20</w:t>
      </w:r>
      <w:r w:rsidRPr="001C6C9E">
        <w:rPr>
          <w:rFonts w:asciiTheme="minorHAnsi" w:hAnsiTheme="minorHAnsi" w:cstheme="minorHAnsi"/>
          <w:b/>
          <w:bCs/>
          <w:color w:val="auto"/>
          <w:sz w:val="40"/>
          <w:szCs w:val="40"/>
        </w:rPr>
        <w:t>2</w:t>
      </w:r>
      <w:r w:rsidR="002801C7">
        <w:rPr>
          <w:rFonts w:asciiTheme="minorHAnsi" w:hAnsiTheme="minorHAnsi" w:cstheme="minorHAnsi"/>
          <w:b/>
          <w:bCs/>
          <w:color w:val="auto"/>
          <w:sz w:val="40"/>
          <w:szCs w:val="40"/>
        </w:rPr>
        <w:t>6</w:t>
      </w:r>
    </w:p>
    <w:p w14:paraId="08D4ED77" w14:textId="4C59A6BC" w:rsidR="004F1F28" w:rsidRPr="00724990" w:rsidRDefault="4B3DFA60" w:rsidP="7CD77B8B">
      <w:pPr>
        <w:spacing w:after="240"/>
        <w:rPr>
          <w:rFonts w:asciiTheme="minorHAnsi" w:eastAsiaTheme="minorEastAsia" w:hAnsiTheme="minorHAnsi" w:cstheme="minorBidi"/>
          <w:b/>
          <w:bCs/>
          <w:sz w:val="24"/>
          <w:szCs w:val="24"/>
        </w:rPr>
      </w:pPr>
      <w:r w:rsidRPr="30222E87">
        <w:rPr>
          <w:rFonts w:asciiTheme="minorHAnsi" w:eastAsiaTheme="minorEastAsia" w:hAnsiTheme="minorHAnsi" w:cstheme="minorBidi"/>
          <w:b/>
          <w:bCs/>
          <w:color w:val="000000" w:themeColor="text1"/>
          <w:sz w:val="24"/>
          <w:szCs w:val="24"/>
          <w:shd w:val="clear" w:color="auto" w:fill="FFFFFF"/>
        </w:rPr>
        <w:t>Here is some basic information about the S</w:t>
      </w:r>
      <w:r w:rsidRPr="30222E87">
        <w:rPr>
          <w:rFonts w:asciiTheme="minorHAnsi" w:eastAsiaTheme="minorEastAsia" w:hAnsiTheme="minorHAnsi" w:cstheme="minorBidi"/>
          <w:b/>
          <w:bCs/>
          <w:sz w:val="24"/>
          <w:szCs w:val="24"/>
          <w:shd w:val="clear" w:color="auto" w:fill="FFFFFF"/>
        </w:rPr>
        <w:t>chool Site-</w:t>
      </w:r>
      <w:r w:rsidR="40826ED5" w:rsidRPr="30222E87">
        <w:rPr>
          <w:rFonts w:asciiTheme="minorHAnsi" w:eastAsiaTheme="minorEastAsia" w:hAnsiTheme="minorHAnsi" w:cstheme="minorBidi"/>
          <w:b/>
          <w:bCs/>
          <w:sz w:val="24"/>
          <w:szCs w:val="24"/>
          <w:shd w:val="clear" w:color="auto" w:fill="FFFFFF"/>
        </w:rPr>
        <w:t>L</w:t>
      </w:r>
      <w:r w:rsidRPr="30222E87">
        <w:rPr>
          <w:rFonts w:asciiTheme="minorHAnsi" w:eastAsiaTheme="minorEastAsia" w:hAnsiTheme="minorHAnsi" w:cstheme="minorBidi"/>
          <w:b/>
          <w:bCs/>
          <w:sz w:val="24"/>
          <w:szCs w:val="24"/>
          <w:shd w:val="clear" w:color="auto" w:fill="FFFFFF"/>
        </w:rPr>
        <w:t>evel Assessment Questionnaire (SLAQ</w:t>
      </w:r>
      <w:r w:rsidRPr="7CD77B8B">
        <w:rPr>
          <w:rFonts w:asciiTheme="minorHAnsi" w:eastAsiaTheme="minorEastAsia" w:hAnsiTheme="minorHAnsi" w:cstheme="minorBidi"/>
          <w:b/>
          <w:bCs/>
          <w:sz w:val="24"/>
          <w:szCs w:val="24"/>
          <w:shd w:val="clear" w:color="auto" w:fill="FFFFFF"/>
        </w:rPr>
        <w:t>)</w:t>
      </w:r>
    </w:p>
    <w:p w14:paraId="6BA6AA05" w14:textId="68B364D0" w:rsidR="004F1F28" w:rsidRPr="00724990" w:rsidRDefault="004F1F28" w:rsidP="30222E87">
      <w:pPr>
        <w:pStyle w:val="ListParagraph"/>
        <w:numPr>
          <w:ilvl w:val="0"/>
          <w:numId w:val="2"/>
        </w:numPr>
        <w:rPr>
          <w:rFonts w:asciiTheme="minorHAnsi" w:eastAsiaTheme="minorEastAsia" w:hAnsiTheme="minorHAnsi" w:cstheme="minorBidi"/>
          <w:sz w:val="24"/>
          <w:szCs w:val="24"/>
        </w:rPr>
      </w:pPr>
      <w:r w:rsidRPr="30222E87">
        <w:rPr>
          <w:rFonts w:asciiTheme="minorHAnsi" w:eastAsiaTheme="minorEastAsia" w:hAnsiTheme="minorHAnsi" w:cstheme="minorBidi"/>
          <w:b/>
          <w:bCs/>
          <w:sz w:val="24"/>
          <w:szCs w:val="24"/>
          <w:shd w:val="clear" w:color="auto" w:fill="FFFFFF"/>
        </w:rPr>
        <w:t>WHAT does it include?</w:t>
      </w:r>
      <w:r w:rsidRPr="30222E87">
        <w:rPr>
          <w:rFonts w:asciiTheme="minorHAnsi" w:eastAsiaTheme="minorEastAsia" w:hAnsiTheme="minorHAnsi" w:cstheme="minorBidi"/>
          <w:sz w:val="24"/>
          <w:szCs w:val="24"/>
          <w:shd w:val="clear" w:color="auto" w:fill="FFFFFF"/>
        </w:rPr>
        <w:t xml:space="preserve"> </w:t>
      </w:r>
      <w:r w:rsidRPr="30222E87">
        <w:rPr>
          <w:rFonts w:asciiTheme="minorHAnsi" w:eastAsiaTheme="minorEastAsia" w:hAnsiTheme="minorHAnsi" w:cstheme="minorBidi"/>
          <w:sz w:val="24"/>
          <w:szCs w:val="24"/>
        </w:rPr>
        <w:t xml:space="preserve">Questions that assess current healthy eating and physical activity </w:t>
      </w:r>
      <w:r w:rsidR="00DD5A1C" w:rsidRPr="30222E87">
        <w:rPr>
          <w:rFonts w:asciiTheme="minorHAnsi" w:eastAsiaTheme="minorEastAsia" w:hAnsiTheme="minorHAnsi" w:cstheme="minorBidi"/>
          <w:sz w:val="24"/>
          <w:szCs w:val="24"/>
        </w:rPr>
        <w:t>practice</w:t>
      </w:r>
      <w:r w:rsidRPr="30222E87">
        <w:rPr>
          <w:rFonts w:asciiTheme="minorHAnsi" w:eastAsiaTheme="minorEastAsia" w:hAnsiTheme="minorHAnsi" w:cstheme="minorBidi"/>
          <w:sz w:val="24"/>
          <w:szCs w:val="24"/>
        </w:rPr>
        <w:t>s at a school site.</w:t>
      </w:r>
      <w:r w:rsidR="00DD5A1C" w:rsidRPr="30222E87">
        <w:rPr>
          <w:rFonts w:asciiTheme="minorHAnsi" w:eastAsiaTheme="minorEastAsia" w:hAnsiTheme="minorHAnsi" w:cstheme="minorBidi"/>
          <w:sz w:val="24"/>
          <w:szCs w:val="24"/>
        </w:rPr>
        <w:t xml:space="preserve"> Do NOT include practices that are planned but not yet implemented.</w:t>
      </w:r>
    </w:p>
    <w:p w14:paraId="73D58011" w14:textId="77777777" w:rsidR="004F1F28" w:rsidRPr="00724990" w:rsidRDefault="004F1F28" w:rsidP="00F52837">
      <w:pPr>
        <w:pStyle w:val="ListParagraph"/>
        <w:numPr>
          <w:ilvl w:val="0"/>
          <w:numId w:val="2"/>
        </w:numPr>
        <w:spacing w:after="120"/>
        <w:rPr>
          <w:rFonts w:asciiTheme="minorHAnsi" w:eastAsiaTheme="minorEastAsia" w:hAnsiTheme="minorHAnsi" w:cstheme="minorBidi"/>
          <w:sz w:val="24"/>
          <w:szCs w:val="24"/>
        </w:rPr>
      </w:pPr>
      <w:r w:rsidRPr="4E9AD2FA">
        <w:rPr>
          <w:rFonts w:asciiTheme="minorHAnsi" w:eastAsiaTheme="minorEastAsia" w:hAnsiTheme="minorHAnsi" w:cstheme="minorBidi"/>
          <w:b/>
          <w:sz w:val="24"/>
          <w:szCs w:val="24"/>
          <w:shd w:val="clear" w:color="auto" w:fill="FFFFFF"/>
        </w:rPr>
        <w:t>WHO should complete it?</w:t>
      </w:r>
      <w:r w:rsidRPr="4E9AD2FA">
        <w:rPr>
          <w:rFonts w:asciiTheme="minorHAnsi" w:eastAsiaTheme="minorEastAsia" w:hAnsiTheme="minorHAnsi" w:cstheme="minorBidi"/>
          <w:sz w:val="24"/>
          <w:szCs w:val="24"/>
          <w:shd w:val="clear" w:color="auto" w:fill="FFFFFF"/>
        </w:rPr>
        <w:t xml:space="preserve"> </w:t>
      </w:r>
      <w:r w:rsidRPr="4E9AD2FA">
        <w:rPr>
          <w:rFonts w:asciiTheme="minorHAnsi" w:eastAsiaTheme="minorEastAsia" w:hAnsiTheme="minorHAnsi" w:cstheme="minorBidi"/>
          <w:sz w:val="24"/>
          <w:szCs w:val="24"/>
        </w:rPr>
        <w:t>One or more individuals that are familiar with the policies and practices in place at this school.</w:t>
      </w:r>
    </w:p>
    <w:p w14:paraId="609F0EED" w14:textId="78D968BD" w:rsidR="004F1F28" w:rsidRPr="00724990" w:rsidRDefault="004F1F28" w:rsidP="00F52837">
      <w:pPr>
        <w:pStyle w:val="ListParagraph"/>
        <w:numPr>
          <w:ilvl w:val="0"/>
          <w:numId w:val="2"/>
        </w:numPr>
        <w:spacing w:after="120"/>
        <w:rPr>
          <w:rFonts w:asciiTheme="minorHAnsi" w:eastAsiaTheme="minorEastAsia" w:hAnsiTheme="minorHAnsi" w:cstheme="minorBidi"/>
          <w:sz w:val="24"/>
          <w:szCs w:val="24"/>
        </w:rPr>
      </w:pPr>
      <w:r w:rsidRPr="4E9AD2FA">
        <w:rPr>
          <w:rFonts w:asciiTheme="minorHAnsi" w:eastAsiaTheme="minorEastAsia" w:hAnsiTheme="minorHAnsi" w:cstheme="minorBidi"/>
          <w:b/>
          <w:sz w:val="24"/>
          <w:szCs w:val="24"/>
          <w:shd w:val="clear" w:color="auto" w:fill="FFFFFF"/>
        </w:rPr>
        <w:t>WHEN should this be completed?</w:t>
      </w:r>
      <w:r w:rsidRPr="4E9AD2FA">
        <w:rPr>
          <w:rFonts w:asciiTheme="minorHAnsi" w:eastAsiaTheme="minorEastAsia" w:hAnsiTheme="minorHAnsi" w:cstheme="minorBidi"/>
          <w:sz w:val="24"/>
          <w:szCs w:val="24"/>
          <w:shd w:val="clear" w:color="auto" w:fill="FFFFFF"/>
        </w:rPr>
        <w:t xml:space="preserve"> Annually, </w:t>
      </w:r>
      <w:r w:rsidRPr="4E9AD2FA">
        <w:rPr>
          <w:rFonts w:asciiTheme="minorHAnsi" w:eastAsiaTheme="minorEastAsia" w:hAnsiTheme="minorHAnsi" w:cstheme="minorBidi"/>
          <w:i/>
          <w:sz w:val="24"/>
          <w:szCs w:val="24"/>
          <w:u w:val="single"/>
          <w:shd w:val="clear" w:color="auto" w:fill="FFFFFF"/>
        </w:rPr>
        <w:t>before</w:t>
      </w:r>
      <w:r w:rsidRPr="4E9AD2FA">
        <w:rPr>
          <w:rFonts w:asciiTheme="minorHAnsi" w:eastAsiaTheme="minorEastAsia" w:hAnsiTheme="minorHAnsi" w:cstheme="minorBidi"/>
          <w:sz w:val="24"/>
          <w:szCs w:val="24"/>
          <w:shd w:val="clear" w:color="auto" w:fill="FFFFFF"/>
        </w:rPr>
        <w:t xml:space="preserve"> interventions begin for the school year at this site. </w:t>
      </w:r>
    </w:p>
    <w:p w14:paraId="510C7296" w14:textId="77777777" w:rsidR="004F1F28" w:rsidRPr="00724990" w:rsidRDefault="004F1F28" w:rsidP="00F52837">
      <w:pPr>
        <w:pStyle w:val="ListParagraph"/>
        <w:numPr>
          <w:ilvl w:val="0"/>
          <w:numId w:val="2"/>
        </w:numPr>
        <w:spacing w:after="120"/>
        <w:rPr>
          <w:rFonts w:asciiTheme="minorHAnsi" w:eastAsiaTheme="minorEastAsia" w:hAnsiTheme="minorHAnsi" w:cstheme="minorBidi"/>
          <w:sz w:val="24"/>
          <w:szCs w:val="24"/>
        </w:rPr>
      </w:pPr>
      <w:r w:rsidRPr="4E9AD2FA">
        <w:rPr>
          <w:rFonts w:asciiTheme="minorHAnsi" w:eastAsiaTheme="minorEastAsia" w:hAnsiTheme="minorHAnsi" w:cstheme="minorBidi"/>
          <w:b/>
          <w:sz w:val="24"/>
          <w:szCs w:val="24"/>
          <w:shd w:val="clear" w:color="auto" w:fill="FFFFFF"/>
        </w:rPr>
        <w:t>WHY?</w:t>
      </w:r>
      <w:r w:rsidRPr="4E9AD2FA">
        <w:rPr>
          <w:rFonts w:asciiTheme="minorHAnsi" w:eastAsiaTheme="minorEastAsia" w:hAnsiTheme="minorHAnsi" w:cstheme="minorBidi"/>
          <w:sz w:val="24"/>
          <w:szCs w:val="24"/>
          <w:shd w:val="clear" w:color="auto" w:fill="FFFFFF"/>
        </w:rPr>
        <w:t xml:space="preserve"> T</w:t>
      </w:r>
      <w:r w:rsidRPr="4E9AD2FA">
        <w:rPr>
          <w:rFonts w:asciiTheme="minorHAnsi" w:eastAsiaTheme="minorEastAsia" w:hAnsiTheme="minorHAnsi" w:cstheme="minorBidi"/>
          <w:sz w:val="24"/>
          <w:szCs w:val="24"/>
        </w:rPr>
        <w:t>o understand a school’s need for healthy eating and physical activity supports, and to measure change and improvements over time.</w:t>
      </w:r>
    </w:p>
    <w:p w14:paraId="3B43120D" w14:textId="529E04E9" w:rsidR="00F1640A" w:rsidRPr="00F1640A" w:rsidRDefault="004F1F28" w:rsidP="00F52837">
      <w:pPr>
        <w:pStyle w:val="ListParagraph"/>
        <w:numPr>
          <w:ilvl w:val="0"/>
          <w:numId w:val="2"/>
        </w:numPr>
        <w:spacing w:after="120"/>
        <w:rPr>
          <w:rFonts w:asciiTheme="minorHAnsi" w:eastAsiaTheme="minorEastAsia" w:hAnsiTheme="minorHAnsi" w:cstheme="minorBidi"/>
          <w:sz w:val="24"/>
          <w:szCs w:val="24"/>
        </w:rPr>
      </w:pPr>
      <w:r w:rsidRPr="4E9AD2FA">
        <w:rPr>
          <w:rFonts w:asciiTheme="minorHAnsi" w:eastAsiaTheme="minorEastAsia" w:hAnsiTheme="minorHAnsi" w:cstheme="minorBidi"/>
          <w:b/>
          <w:sz w:val="24"/>
          <w:szCs w:val="24"/>
          <w:shd w:val="clear" w:color="auto" w:fill="FFFFFF"/>
        </w:rPr>
        <w:t>HOW?</w:t>
      </w:r>
      <w:r w:rsidRPr="4E9AD2FA">
        <w:rPr>
          <w:rFonts w:asciiTheme="minorHAnsi" w:eastAsiaTheme="minorEastAsia" w:hAnsiTheme="minorHAnsi" w:cstheme="minorBidi"/>
          <w:sz w:val="24"/>
          <w:szCs w:val="24"/>
          <w:shd w:val="clear" w:color="auto" w:fill="FFFFFF"/>
        </w:rPr>
        <w:t xml:space="preserve"> </w:t>
      </w:r>
      <w:r w:rsidR="16E2FEE3" w:rsidRPr="4E9AD2FA">
        <w:rPr>
          <w:rFonts w:asciiTheme="minorHAnsi" w:eastAsiaTheme="minorEastAsia" w:hAnsiTheme="minorHAnsi" w:cstheme="minorBidi"/>
          <w:color w:val="000000" w:themeColor="text1"/>
          <w:sz w:val="24"/>
          <w:szCs w:val="24"/>
        </w:rPr>
        <w:t xml:space="preserve">It can be completed on paper or on-line. If you complete it on paper, you will need to enter your data into Survey 123 in order to submit your responses: </w:t>
      </w:r>
      <w:hyperlink r:id="rId10">
        <w:r w:rsidR="16E2FEE3" w:rsidRPr="4E9AD2FA">
          <w:rPr>
            <w:rStyle w:val="Hyperlink"/>
            <w:rFonts w:asciiTheme="minorHAnsi" w:eastAsiaTheme="minorEastAsia" w:hAnsiTheme="minorHAnsi" w:cstheme="minorBidi"/>
            <w:i/>
            <w:sz w:val="24"/>
            <w:szCs w:val="24"/>
          </w:rPr>
          <w:t>https://ucanr.edu/sites/slaq/SLAQ_Questionnaires/</w:t>
        </w:r>
      </w:hyperlink>
    </w:p>
    <w:p w14:paraId="4CD560FE" w14:textId="1FB525F4" w:rsidR="004F1F28" w:rsidRPr="00724990" w:rsidRDefault="004F1F28" w:rsidP="00D81B32">
      <w:pPr>
        <w:spacing w:before="80" w:after="240"/>
        <w:rPr>
          <w:rFonts w:asciiTheme="minorHAnsi" w:eastAsiaTheme="minorEastAsia" w:hAnsiTheme="minorHAnsi" w:cstheme="minorBidi"/>
          <w:b/>
          <w:sz w:val="24"/>
          <w:szCs w:val="24"/>
        </w:rPr>
      </w:pPr>
      <w:r w:rsidRPr="30222E87">
        <w:rPr>
          <w:rFonts w:asciiTheme="minorHAnsi" w:eastAsiaTheme="minorEastAsia" w:hAnsiTheme="minorHAnsi" w:cstheme="minorBidi"/>
          <w:b/>
          <w:bCs/>
          <w:sz w:val="24"/>
          <w:szCs w:val="24"/>
          <w:shd w:val="clear" w:color="auto" w:fill="FFFFFF"/>
        </w:rPr>
        <w:t>Tips and additional information:</w:t>
      </w:r>
    </w:p>
    <w:p w14:paraId="30F6D5E1" w14:textId="77777777" w:rsidR="004F1F28" w:rsidRPr="00724990" w:rsidRDefault="004F1F28" w:rsidP="00F52837">
      <w:pPr>
        <w:pStyle w:val="ListParagraph"/>
        <w:numPr>
          <w:ilvl w:val="0"/>
          <w:numId w:val="3"/>
        </w:numPr>
        <w:spacing w:after="120"/>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 xml:space="preserve">Review the questionnaire before beginning to decide who should be involved in completing each section and gather any materials/documents you may need. </w:t>
      </w:r>
    </w:p>
    <w:p w14:paraId="0877D7E8" w14:textId="1C14A095" w:rsidR="004F1F28" w:rsidRPr="00724990" w:rsidRDefault="004F1F28" w:rsidP="00F52837">
      <w:pPr>
        <w:pStyle w:val="ListParagraph"/>
        <w:numPr>
          <w:ilvl w:val="0"/>
          <w:numId w:val="3"/>
        </w:numPr>
        <w:spacing w:after="120"/>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shd w:val="clear" w:color="auto" w:fill="FFFFFF"/>
        </w:rPr>
        <w:t>Do your best to estimate the current situation so that change over time can accurately be assessed.</w:t>
      </w:r>
      <w:r w:rsidR="01A153A2" w:rsidRPr="4E9AD2FA">
        <w:rPr>
          <w:rFonts w:asciiTheme="minorHAnsi" w:eastAsiaTheme="minorEastAsia" w:hAnsiTheme="minorHAnsi" w:cstheme="minorBidi"/>
          <w:sz w:val="24"/>
          <w:szCs w:val="24"/>
        </w:rPr>
        <w:t xml:space="preserve"> Do NOT include practices that are planned but not yet implemented.</w:t>
      </w:r>
    </w:p>
    <w:p w14:paraId="4ACBD99E" w14:textId="6C3A28E8" w:rsidR="004F1F28" w:rsidRPr="00404333" w:rsidRDefault="0D03AF3E" w:rsidP="7CD77B8B">
      <w:pPr>
        <w:pStyle w:val="ListParagraph"/>
        <w:numPr>
          <w:ilvl w:val="0"/>
          <w:numId w:val="3"/>
        </w:numPr>
        <w:spacing w:after="340"/>
        <w:ind w:right="288"/>
        <w:rPr>
          <w:rFonts w:asciiTheme="minorHAnsi" w:eastAsiaTheme="minorEastAsia" w:hAnsiTheme="minorHAnsi" w:cstheme="minorBidi"/>
          <w:sz w:val="24"/>
          <w:szCs w:val="24"/>
        </w:rPr>
      </w:pPr>
      <w:r w:rsidRPr="30222E87">
        <w:rPr>
          <w:rFonts w:asciiTheme="minorHAnsi" w:eastAsiaTheme="minorEastAsia" w:hAnsiTheme="minorHAnsi" w:cstheme="minorBidi"/>
          <w:sz w:val="24"/>
          <w:szCs w:val="24"/>
          <w:shd w:val="clear" w:color="auto" w:fill="FFFFFF"/>
        </w:rPr>
        <w:t>Current practices may be impacted b</w:t>
      </w:r>
      <w:r w:rsidRPr="2054755D">
        <w:t xml:space="preserve">y </w:t>
      </w:r>
      <w:r w:rsidR="006366C2" w:rsidRPr="2054755D">
        <w:t>health or safety</w:t>
      </w:r>
      <w:r w:rsidRPr="2054755D">
        <w:t xml:space="preserve"> eme</w:t>
      </w:r>
      <w:r w:rsidRPr="30222E87">
        <w:rPr>
          <w:rFonts w:asciiTheme="minorHAnsi" w:eastAsiaTheme="minorEastAsia" w:hAnsiTheme="minorHAnsi" w:cstheme="minorBidi"/>
          <w:sz w:val="24"/>
          <w:szCs w:val="24"/>
        </w:rPr>
        <w:t>rgencies</w:t>
      </w:r>
      <w:r w:rsidRPr="30222E87">
        <w:rPr>
          <w:rFonts w:asciiTheme="minorHAnsi" w:eastAsiaTheme="minorEastAsia" w:hAnsiTheme="minorHAnsi" w:cstheme="minorBidi"/>
          <w:sz w:val="24"/>
          <w:szCs w:val="24"/>
          <w:shd w:val="clear" w:color="auto" w:fill="FFFFFF"/>
        </w:rPr>
        <w:t>.</w:t>
      </w:r>
      <w:r w:rsidRPr="30222E87">
        <w:rPr>
          <w:rFonts w:asciiTheme="minorHAnsi" w:eastAsiaTheme="minorEastAsia" w:hAnsiTheme="minorHAnsi" w:cstheme="minorBidi"/>
          <w:sz w:val="24"/>
          <w:szCs w:val="24"/>
        </w:rPr>
        <w:t xml:space="preserve"> It is important that you report practices in place at the time you complete the questionnaire, even though they may differ from the usual practices.</w:t>
      </w:r>
      <w:r w:rsidRPr="30222E87">
        <w:rPr>
          <w:rFonts w:asciiTheme="minorHAnsi" w:eastAsiaTheme="minorEastAsia" w:hAnsiTheme="minorHAnsi" w:cstheme="minorBidi"/>
          <w:sz w:val="24"/>
          <w:szCs w:val="24"/>
          <w:shd w:val="clear" w:color="auto" w:fill="FFFFFF"/>
        </w:rPr>
        <w:t xml:space="preserve"> There is a </w:t>
      </w:r>
      <w:r w:rsidRPr="30222E87">
        <w:rPr>
          <w:rFonts w:asciiTheme="minorHAnsi" w:eastAsiaTheme="minorEastAsia" w:hAnsiTheme="minorHAnsi" w:cstheme="minorBidi"/>
          <w:sz w:val="24"/>
          <w:szCs w:val="24"/>
        </w:rPr>
        <w:t>question at the end of</w:t>
      </w:r>
      <w:r w:rsidRPr="30222E87">
        <w:rPr>
          <w:rFonts w:asciiTheme="minorHAnsi" w:eastAsiaTheme="minorEastAsia" w:hAnsiTheme="minorHAnsi" w:cstheme="minorBidi"/>
          <w:sz w:val="24"/>
          <w:szCs w:val="24"/>
          <w:shd w:val="clear" w:color="auto" w:fill="FFFFFF"/>
        </w:rPr>
        <w:t xml:space="preserve"> each section to comment on these impacts.</w:t>
      </w:r>
      <w:r w:rsidRPr="30222E87">
        <w:rPr>
          <w:rFonts w:asciiTheme="minorHAnsi" w:eastAsiaTheme="minorEastAsia" w:hAnsiTheme="minorHAnsi" w:cstheme="minorBidi"/>
          <w:sz w:val="24"/>
          <w:szCs w:val="24"/>
        </w:rPr>
        <w:t xml:space="preserve"> These questions are not included when computing scores.</w:t>
      </w:r>
    </w:p>
    <w:p w14:paraId="6401E7DC" w14:textId="5B67A963" w:rsidR="00B85C30" w:rsidRPr="0077350A" w:rsidRDefault="4A9E91D1" w:rsidP="00D86C51">
      <w:pPr>
        <w:widowControl/>
        <w:spacing w:before="600" w:after="160" w:line="259" w:lineRule="auto"/>
        <w:jc w:val="center"/>
        <w:rPr>
          <w:rFonts w:asciiTheme="minorHAnsi" w:eastAsiaTheme="minorEastAsia" w:hAnsiTheme="minorHAnsi" w:cstheme="minorBidi"/>
          <w:sz w:val="24"/>
          <w:szCs w:val="24"/>
        </w:rPr>
        <w:sectPr w:rsidR="00B85C30" w:rsidRPr="0077350A" w:rsidSect="00A06A0D">
          <w:headerReference w:type="default" r:id="rId11"/>
          <w:footerReference w:type="default" r:id="rId12"/>
          <w:headerReference w:type="first" r:id="rId13"/>
          <w:footerReference w:type="first" r:id="rId14"/>
          <w:pgSz w:w="12240" w:h="15840"/>
          <w:pgMar w:top="1440" w:right="1440" w:bottom="1440" w:left="1440" w:header="720" w:footer="720" w:gutter="0"/>
          <w:pgNumType w:fmt="numberInDash"/>
          <w:cols w:space="720"/>
          <w:titlePg/>
          <w:docGrid w:linePitch="360"/>
        </w:sectPr>
      </w:pPr>
      <w:r w:rsidRPr="0077350A">
        <w:rPr>
          <w:rFonts w:asciiTheme="minorHAnsi" w:eastAsiaTheme="minorEastAsia" w:hAnsiTheme="minorHAnsi" w:cstheme="minorBidi"/>
          <w:sz w:val="24"/>
          <w:szCs w:val="24"/>
        </w:rPr>
        <w:t xml:space="preserve"> </w:t>
      </w:r>
      <w:r w:rsidR="00E43055" w:rsidRPr="0077350A">
        <w:rPr>
          <w:rFonts w:asciiTheme="minorHAnsi" w:eastAsiaTheme="minorEastAsia" w:hAnsiTheme="minorHAnsi" w:cstheme="minorBidi"/>
          <w:sz w:val="24"/>
          <w:szCs w:val="24"/>
        </w:rPr>
        <w:t xml:space="preserve">This material was funded by USDA </w:t>
      </w:r>
      <w:r w:rsidR="00E43055" w:rsidRPr="0077350A">
        <w:rPr>
          <w:sz w:val="24"/>
          <w:szCs w:val="24"/>
        </w:rPr>
        <w:t>SNAP, an equal opportunity provider</w:t>
      </w:r>
      <w:r w:rsidR="00E43055" w:rsidRPr="0077350A">
        <w:rPr>
          <w:rFonts w:asciiTheme="minorHAnsi" w:eastAsiaTheme="minorEastAsia" w:hAnsiTheme="minorHAnsi" w:cstheme="minorBidi"/>
          <w:sz w:val="24"/>
          <w:szCs w:val="24"/>
        </w:rPr>
        <w:t>.</w:t>
      </w:r>
    </w:p>
    <w:p w14:paraId="4E627B4F" w14:textId="7C039102" w:rsidR="009311A7" w:rsidRPr="001C6C9E" w:rsidRDefault="004F1F28" w:rsidP="001C6C9E">
      <w:pPr>
        <w:pStyle w:val="Heading3"/>
        <w:rPr>
          <w:rFonts w:cstheme="majorHAnsi"/>
          <w:color w:val="auto"/>
          <w:sz w:val="40"/>
          <w:szCs w:val="40"/>
        </w:rPr>
      </w:pPr>
      <w:r w:rsidRPr="001C6C9E">
        <w:rPr>
          <w:rFonts w:cstheme="majorHAnsi"/>
          <w:color w:val="auto"/>
          <w:sz w:val="40"/>
          <w:szCs w:val="40"/>
        </w:rPr>
        <w:lastRenderedPageBreak/>
        <w:t>School Site Information</w:t>
      </w:r>
    </w:p>
    <w:p w14:paraId="373E2D46" w14:textId="47EDB7B9" w:rsidR="005341F3" w:rsidRPr="00D81B32" w:rsidRDefault="004F1F28" w:rsidP="00D81B32">
      <w:pPr>
        <w:spacing w:line="480" w:lineRule="auto"/>
        <w:rPr>
          <w:rFonts w:asciiTheme="minorHAnsi" w:eastAsiaTheme="minorEastAsia" w:hAnsiTheme="minorHAnsi" w:cstheme="minorBidi"/>
          <w:sz w:val="24"/>
          <w:szCs w:val="24"/>
        </w:rPr>
      </w:pPr>
      <w:r w:rsidRPr="4E9AD2FA">
        <w:rPr>
          <w:rFonts w:asciiTheme="minorHAnsi" w:eastAsiaTheme="minorEastAsia" w:hAnsiTheme="minorHAnsi" w:cstheme="minorBidi"/>
          <w:b/>
          <w:sz w:val="24"/>
          <w:szCs w:val="24"/>
        </w:rPr>
        <w:t>School name</w:t>
      </w:r>
      <w:r w:rsidRPr="4E9AD2FA">
        <w:rPr>
          <w:rFonts w:asciiTheme="minorHAnsi" w:eastAsiaTheme="minorEastAsia" w:hAnsiTheme="minorHAnsi" w:cstheme="minorBidi"/>
          <w:sz w:val="24"/>
          <w:szCs w:val="24"/>
        </w:rPr>
        <w:t xml:space="preserve"> </w:t>
      </w:r>
      <w:r w:rsidR="005341F3" w:rsidRPr="4E9AD2FA">
        <w:rPr>
          <w:rFonts w:asciiTheme="minorHAnsi" w:eastAsiaTheme="minorEastAsia" w:hAnsiTheme="minorHAnsi" w:cstheme="minorBidi"/>
          <w:sz w:val="24"/>
          <w:szCs w:val="24"/>
        </w:rPr>
        <w:t>___________________________________________________________________</w:t>
      </w:r>
      <w:r w:rsidRPr="4E9AD2FA">
        <w:rPr>
          <w:rFonts w:asciiTheme="minorHAnsi" w:eastAsiaTheme="minorEastAsia" w:hAnsiTheme="minorHAnsi" w:cstheme="minorBidi"/>
          <w:sz w:val="24"/>
          <w:szCs w:val="24"/>
        </w:rPr>
        <w:t xml:space="preserve"> </w:t>
      </w:r>
    </w:p>
    <w:p w14:paraId="0400A6E9" w14:textId="54A2BC3B" w:rsidR="68C89975" w:rsidRPr="00D81B32" w:rsidRDefault="004F1F28" w:rsidP="00D81B32">
      <w:pPr>
        <w:spacing w:line="480" w:lineRule="auto"/>
        <w:rPr>
          <w:rFonts w:asciiTheme="minorHAnsi" w:eastAsiaTheme="minorEastAsia" w:hAnsiTheme="minorHAnsi" w:cstheme="minorBidi"/>
          <w:sz w:val="24"/>
          <w:szCs w:val="24"/>
        </w:rPr>
      </w:pPr>
      <w:r w:rsidRPr="4E9AD2FA">
        <w:rPr>
          <w:rFonts w:asciiTheme="minorHAnsi" w:eastAsiaTheme="minorEastAsia" w:hAnsiTheme="minorHAnsi" w:cstheme="minorBidi"/>
          <w:b/>
          <w:sz w:val="24"/>
          <w:szCs w:val="24"/>
        </w:rPr>
        <w:t>School address</w:t>
      </w:r>
      <w:r w:rsidRPr="4E9AD2FA">
        <w:rPr>
          <w:rFonts w:asciiTheme="minorHAnsi" w:eastAsiaTheme="minorEastAsia" w:hAnsiTheme="minorHAnsi" w:cstheme="minorBidi"/>
          <w:sz w:val="24"/>
          <w:szCs w:val="24"/>
        </w:rPr>
        <w:t xml:space="preserve"> </w:t>
      </w:r>
      <w:r w:rsidR="005341F3" w:rsidRPr="4E9AD2FA">
        <w:rPr>
          <w:rFonts w:asciiTheme="minorHAnsi" w:eastAsiaTheme="minorEastAsia" w:hAnsiTheme="minorHAnsi" w:cstheme="minorBidi"/>
          <w:sz w:val="24"/>
          <w:szCs w:val="24"/>
        </w:rPr>
        <w:t>_________________________________________________________________</w:t>
      </w:r>
    </w:p>
    <w:p w14:paraId="550A640A" w14:textId="66820AAC" w:rsidR="00137F0E" w:rsidRDefault="3A61FC2B" w:rsidP="00D81B32">
      <w:pPr>
        <w:spacing w:line="480" w:lineRule="auto"/>
        <w:rPr>
          <w:rFonts w:asciiTheme="minorHAnsi" w:eastAsiaTheme="minorEastAsia" w:hAnsiTheme="minorHAnsi" w:cstheme="minorBidi"/>
          <w:b/>
          <w:sz w:val="24"/>
          <w:szCs w:val="24"/>
        </w:rPr>
      </w:pPr>
      <w:r w:rsidRPr="4E9AD2FA">
        <w:rPr>
          <w:rFonts w:asciiTheme="minorHAnsi" w:eastAsiaTheme="minorEastAsia" w:hAnsiTheme="minorHAnsi" w:cstheme="minorBidi"/>
          <w:b/>
          <w:sz w:val="24"/>
          <w:szCs w:val="24"/>
        </w:rPr>
        <w:t xml:space="preserve">School </w:t>
      </w:r>
      <w:r w:rsidR="7DF64AD2" w:rsidRPr="4E9AD2FA">
        <w:rPr>
          <w:rFonts w:asciiTheme="minorHAnsi" w:eastAsiaTheme="minorEastAsia" w:hAnsiTheme="minorHAnsi" w:cstheme="minorBidi"/>
          <w:b/>
          <w:sz w:val="24"/>
          <w:szCs w:val="24"/>
        </w:rPr>
        <w:t>d</w:t>
      </w:r>
      <w:r w:rsidRPr="4E9AD2FA">
        <w:rPr>
          <w:rFonts w:asciiTheme="minorHAnsi" w:eastAsiaTheme="minorEastAsia" w:hAnsiTheme="minorHAnsi" w:cstheme="minorBidi"/>
          <w:b/>
          <w:sz w:val="24"/>
          <w:szCs w:val="24"/>
        </w:rPr>
        <w:t>istrict name</w:t>
      </w:r>
      <w:r w:rsidR="5B39F0F4" w:rsidRPr="4E9AD2FA">
        <w:rPr>
          <w:rFonts w:asciiTheme="minorHAnsi" w:eastAsiaTheme="minorEastAsia" w:hAnsiTheme="minorHAnsi" w:cstheme="minorBidi"/>
          <w:sz w:val="24"/>
          <w:szCs w:val="24"/>
        </w:rPr>
        <w:t xml:space="preserve"> </w:t>
      </w:r>
      <w:r w:rsidRPr="4E9AD2FA">
        <w:rPr>
          <w:rFonts w:asciiTheme="minorHAnsi" w:eastAsiaTheme="minorEastAsia" w:hAnsiTheme="minorHAnsi" w:cstheme="minorBidi"/>
          <w:sz w:val="24"/>
          <w:szCs w:val="24"/>
        </w:rPr>
        <w:t>____________________________________________________________</w:t>
      </w:r>
    </w:p>
    <w:p w14:paraId="27D46FBE" w14:textId="0066CEB5" w:rsidR="35D53547" w:rsidRPr="00D81B32" w:rsidRDefault="5CF38805" w:rsidP="00D81B32">
      <w:pPr>
        <w:spacing w:line="480" w:lineRule="auto"/>
        <w:rPr>
          <w:rFonts w:asciiTheme="minorHAnsi" w:eastAsiaTheme="minorEastAsia" w:hAnsiTheme="minorHAnsi" w:cstheme="minorBidi"/>
          <w:sz w:val="24"/>
          <w:szCs w:val="24"/>
        </w:rPr>
      </w:pPr>
      <w:r w:rsidRPr="4E9AD2FA">
        <w:rPr>
          <w:rFonts w:asciiTheme="minorHAnsi" w:eastAsiaTheme="minorEastAsia" w:hAnsiTheme="minorHAnsi" w:cstheme="minorBidi"/>
          <w:b/>
          <w:sz w:val="24"/>
          <w:szCs w:val="24"/>
        </w:rPr>
        <w:t>This school’s L</w:t>
      </w:r>
      <w:r w:rsidR="030EFA30" w:rsidRPr="4E9AD2FA">
        <w:rPr>
          <w:rFonts w:asciiTheme="minorHAnsi" w:eastAsiaTheme="minorEastAsia" w:hAnsiTheme="minorHAnsi" w:cstheme="minorBidi"/>
          <w:b/>
          <w:sz w:val="24"/>
          <w:szCs w:val="24"/>
        </w:rPr>
        <w:t xml:space="preserve">ocal </w:t>
      </w:r>
      <w:r w:rsidRPr="4E9AD2FA">
        <w:rPr>
          <w:rFonts w:asciiTheme="minorHAnsi" w:eastAsiaTheme="minorEastAsia" w:hAnsiTheme="minorHAnsi" w:cstheme="minorBidi"/>
          <w:b/>
          <w:sz w:val="24"/>
          <w:szCs w:val="24"/>
        </w:rPr>
        <w:t>H</w:t>
      </w:r>
      <w:r w:rsidR="51B82FA1" w:rsidRPr="4E9AD2FA">
        <w:rPr>
          <w:rFonts w:asciiTheme="minorHAnsi" w:eastAsiaTheme="minorEastAsia" w:hAnsiTheme="minorHAnsi" w:cstheme="minorBidi"/>
          <w:b/>
          <w:sz w:val="24"/>
          <w:szCs w:val="24"/>
        </w:rPr>
        <w:t xml:space="preserve">ealth </w:t>
      </w:r>
      <w:r w:rsidRPr="4E9AD2FA">
        <w:rPr>
          <w:rFonts w:asciiTheme="minorHAnsi" w:eastAsiaTheme="minorEastAsia" w:hAnsiTheme="minorHAnsi" w:cstheme="minorBidi"/>
          <w:b/>
          <w:sz w:val="24"/>
          <w:szCs w:val="24"/>
        </w:rPr>
        <w:t>D</w:t>
      </w:r>
      <w:r w:rsidR="4AF05211" w:rsidRPr="4E9AD2FA">
        <w:rPr>
          <w:rFonts w:asciiTheme="minorHAnsi" w:eastAsiaTheme="minorEastAsia" w:hAnsiTheme="minorHAnsi" w:cstheme="minorBidi"/>
          <w:b/>
          <w:sz w:val="24"/>
          <w:szCs w:val="24"/>
        </w:rPr>
        <w:t>epartment</w:t>
      </w:r>
      <w:r w:rsidR="2FA571DC" w:rsidRPr="4E9AD2FA">
        <w:rPr>
          <w:rFonts w:asciiTheme="minorHAnsi" w:eastAsiaTheme="minorEastAsia" w:hAnsiTheme="minorHAnsi" w:cstheme="minorBidi"/>
          <w:b/>
          <w:sz w:val="24"/>
          <w:szCs w:val="24"/>
        </w:rPr>
        <w:t xml:space="preserve"> (LHD)</w:t>
      </w:r>
      <w:r w:rsidRPr="4E9AD2FA">
        <w:rPr>
          <w:rFonts w:asciiTheme="minorHAnsi" w:eastAsiaTheme="minorEastAsia" w:hAnsiTheme="minorHAnsi" w:cstheme="minorBidi"/>
          <w:b/>
          <w:sz w:val="24"/>
          <w:szCs w:val="24"/>
        </w:rPr>
        <w:t xml:space="preserve"> partner</w:t>
      </w:r>
      <w:r w:rsidRPr="4E9AD2FA">
        <w:rPr>
          <w:rFonts w:asciiTheme="minorHAnsi" w:eastAsiaTheme="minorEastAsia" w:hAnsiTheme="minorHAnsi" w:cstheme="minorBidi"/>
          <w:sz w:val="24"/>
          <w:szCs w:val="24"/>
        </w:rPr>
        <w:t xml:space="preserve"> __________________________________</w:t>
      </w:r>
    </w:p>
    <w:p w14:paraId="03609C96" w14:textId="15E407B7" w:rsidR="1A57BDEE" w:rsidRDefault="1A57BDEE" w:rsidP="35D53547">
      <w:pPr>
        <w:rPr>
          <w:rFonts w:asciiTheme="minorHAnsi" w:eastAsiaTheme="minorEastAsia" w:hAnsiTheme="minorHAnsi" w:cstheme="minorBidi"/>
          <w:sz w:val="24"/>
          <w:szCs w:val="24"/>
        </w:rPr>
      </w:pPr>
      <w:r w:rsidRPr="56100CD2">
        <w:rPr>
          <w:rFonts w:asciiTheme="minorHAnsi" w:eastAsiaTheme="minorEastAsia" w:hAnsiTheme="minorHAnsi" w:cstheme="minorBidi"/>
          <w:b/>
          <w:bCs/>
          <w:sz w:val="24"/>
          <w:szCs w:val="24"/>
        </w:rPr>
        <w:t xml:space="preserve">PEARS </w:t>
      </w:r>
      <w:r w:rsidR="7BA4D94A" w:rsidRPr="56100CD2">
        <w:rPr>
          <w:rFonts w:asciiTheme="minorHAnsi" w:eastAsiaTheme="minorEastAsia" w:hAnsiTheme="minorHAnsi" w:cstheme="minorBidi"/>
          <w:b/>
          <w:bCs/>
          <w:sz w:val="24"/>
          <w:szCs w:val="24"/>
        </w:rPr>
        <w:t>Site ID</w:t>
      </w:r>
      <w:r w:rsidR="7BA4D94A" w:rsidRPr="56100CD2">
        <w:rPr>
          <w:rFonts w:asciiTheme="minorHAnsi" w:eastAsiaTheme="minorEastAsia" w:hAnsiTheme="minorHAnsi" w:cstheme="minorBidi"/>
          <w:sz w:val="24"/>
          <w:szCs w:val="24"/>
        </w:rPr>
        <w:t xml:space="preserve">___________________________ </w:t>
      </w:r>
    </w:p>
    <w:p w14:paraId="38C4CF25" w14:textId="3CB9EEFB" w:rsidR="5D06D406" w:rsidRDefault="5D06D406" w:rsidP="56100CD2">
      <w:r w:rsidRPr="56100CD2">
        <w:rPr>
          <w:i/>
          <w:iCs/>
          <w:color w:val="538135" w:themeColor="accent6" w:themeShade="BF"/>
          <w:sz w:val="24"/>
          <w:szCs w:val="24"/>
        </w:rPr>
        <w:t>The PEARS Site ID can be found using the</w:t>
      </w:r>
      <w:r w:rsidRPr="56100CD2">
        <w:rPr>
          <w:i/>
          <w:iCs/>
          <w:sz w:val="24"/>
          <w:szCs w:val="24"/>
        </w:rPr>
        <w:t xml:space="preserve"> </w:t>
      </w:r>
      <w:hyperlink r:id="rId15">
        <w:r w:rsidRPr="56100CD2">
          <w:rPr>
            <w:rStyle w:val="Hyperlink"/>
            <w:sz w:val="24"/>
            <w:szCs w:val="24"/>
          </w:rPr>
          <w:t>NPI PEARS Site Search Tool</w:t>
        </w:r>
      </w:hyperlink>
      <w:r w:rsidRPr="56100CD2">
        <w:rPr>
          <w:i/>
          <w:iCs/>
          <w:sz w:val="24"/>
          <w:szCs w:val="24"/>
        </w:rPr>
        <w:t xml:space="preserve">. </w:t>
      </w:r>
      <w:r w:rsidRPr="56100CD2">
        <w:rPr>
          <w:i/>
          <w:iCs/>
          <w:color w:val="538135" w:themeColor="accent6" w:themeShade="BF"/>
          <w:sz w:val="24"/>
          <w:szCs w:val="24"/>
        </w:rPr>
        <w:t>Watch this</w:t>
      </w:r>
      <w:r w:rsidRPr="56100CD2">
        <w:rPr>
          <w:i/>
          <w:iCs/>
          <w:sz w:val="24"/>
          <w:szCs w:val="24"/>
        </w:rPr>
        <w:t xml:space="preserve"> </w:t>
      </w:r>
      <w:hyperlink r:id="rId16">
        <w:r w:rsidRPr="56100CD2">
          <w:rPr>
            <w:rStyle w:val="Hyperlink"/>
            <w:sz w:val="24"/>
            <w:szCs w:val="24"/>
          </w:rPr>
          <w:t>video tutorial</w:t>
        </w:r>
      </w:hyperlink>
      <w:r w:rsidRPr="56100CD2">
        <w:rPr>
          <w:i/>
          <w:iCs/>
          <w:sz w:val="24"/>
          <w:szCs w:val="24"/>
        </w:rPr>
        <w:t xml:space="preserve"> </w:t>
      </w:r>
      <w:r w:rsidRPr="56100CD2">
        <w:rPr>
          <w:i/>
          <w:iCs/>
          <w:color w:val="538135" w:themeColor="accent6" w:themeShade="BF"/>
          <w:sz w:val="24"/>
          <w:szCs w:val="24"/>
        </w:rPr>
        <w:t>on how to use this tool to search for a PEARS Site ID.</w:t>
      </w:r>
    </w:p>
    <w:p w14:paraId="46102162" w14:textId="0880FC78" w:rsidR="005341F3" w:rsidRPr="00D81B32" w:rsidRDefault="004F1F28" w:rsidP="00D81B32">
      <w:pPr>
        <w:spacing w:before="240"/>
        <w:rPr>
          <w:rFonts w:asciiTheme="minorHAnsi" w:eastAsiaTheme="minorEastAsia" w:hAnsiTheme="minorHAnsi" w:cstheme="minorBidi"/>
          <w:sz w:val="24"/>
          <w:szCs w:val="24"/>
        </w:rPr>
      </w:pPr>
      <w:bookmarkStart w:id="0" w:name="_Hlk51136527"/>
      <w:r w:rsidRPr="4E9AD2FA">
        <w:rPr>
          <w:rFonts w:asciiTheme="minorHAnsi" w:eastAsiaTheme="minorEastAsia" w:hAnsiTheme="minorHAnsi" w:cstheme="minorBidi"/>
          <w:b/>
          <w:sz w:val="24"/>
          <w:szCs w:val="24"/>
        </w:rPr>
        <w:t>Date of current assessment</w:t>
      </w:r>
      <w:r w:rsidR="004624C9" w:rsidRPr="4E9AD2FA">
        <w:rPr>
          <w:rFonts w:asciiTheme="minorHAnsi" w:eastAsiaTheme="minorEastAsia" w:hAnsiTheme="minorHAnsi" w:cstheme="minorBidi"/>
          <w:b/>
          <w:sz w:val="24"/>
          <w:szCs w:val="24"/>
        </w:rPr>
        <w:t xml:space="preserve"> </w:t>
      </w:r>
      <w:r w:rsidR="004624C9" w:rsidRPr="4E9AD2FA">
        <w:rPr>
          <w:rFonts w:asciiTheme="minorHAnsi" w:eastAsiaTheme="minorEastAsia" w:hAnsiTheme="minorHAnsi" w:cstheme="minorBidi"/>
          <w:sz w:val="24"/>
          <w:szCs w:val="24"/>
        </w:rPr>
        <w:t>(MM/DD/YYYY)</w:t>
      </w:r>
      <w:r w:rsidRPr="4E9AD2FA">
        <w:rPr>
          <w:rFonts w:asciiTheme="minorHAnsi" w:eastAsiaTheme="minorEastAsia" w:hAnsiTheme="minorHAnsi" w:cstheme="minorBidi"/>
          <w:sz w:val="24"/>
          <w:szCs w:val="24"/>
        </w:rPr>
        <w:t xml:space="preserve"> </w:t>
      </w:r>
      <w:r w:rsidR="005341F3" w:rsidRPr="4E9AD2FA">
        <w:rPr>
          <w:rFonts w:asciiTheme="minorHAnsi" w:eastAsiaTheme="minorEastAsia" w:hAnsiTheme="minorHAnsi" w:cstheme="minorBidi"/>
          <w:sz w:val="24"/>
          <w:szCs w:val="24"/>
        </w:rPr>
        <w:t>___________________</w:t>
      </w:r>
    </w:p>
    <w:p w14:paraId="44E5E488" w14:textId="2027D1C2" w:rsidR="005341F3" w:rsidRPr="00D81B32" w:rsidRDefault="004F1F28" w:rsidP="00D81B32">
      <w:pPr>
        <w:spacing w:before="240"/>
        <w:rPr>
          <w:rFonts w:asciiTheme="minorHAnsi" w:eastAsiaTheme="minorEastAsia" w:hAnsiTheme="minorHAnsi" w:cstheme="minorBidi"/>
          <w:sz w:val="24"/>
          <w:szCs w:val="24"/>
        </w:rPr>
      </w:pPr>
      <w:r w:rsidRPr="4E9AD2FA">
        <w:rPr>
          <w:rFonts w:asciiTheme="minorHAnsi" w:eastAsiaTheme="minorEastAsia" w:hAnsiTheme="minorHAnsi" w:cstheme="minorBidi"/>
          <w:b/>
          <w:sz w:val="24"/>
          <w:szCs w:val="24"/>
        </w:rPr>
        <w:t>Date of last assessment</w:t>
      </w:r>
      <w:r w:rsidRPr="4E9AD2FA">
        <w:rPr>
          <w:rFonts w:asciiTheme="minorHAnsi" w:eastAsiaTheme="minorEastAsia" w:hAnsiTheme="minorHAnsi" w:cstheme="minorBidi"/>
          <w:sz w:val="24"/>
          <w:szCs w:val="24"/>
        </w:rPr>
        <w:t xml:space="preserve"> </w:t>
      </w:r>
      <w:r w:rsidR="004624C9" w:rsidRPr="4E9AD2FA">
        <w:rPr>
          <w:rFonts w:asciiTheme="minorHAnsi" w:eastAsiaTheme="minorEastAsia" w:hAnsiTheme="minorHAnsi" w:cstheme="minorBidi"/>
          <w:sz w:val="24"/>
          <w:szCs w:val="24"/>
        </w:rPr>
        <w:t xml:space="preserve">(MM/YYYY) </w:t>
      </w:r>
      <w:r w:rsidR="005341F3" w:rsidRPr="4E9AD2FA">
        <w:rPr>
          <w:rFonts w:asciiTheme="minorHAnsi" w:eastAsiaTheme="minorEastAsia" w:hAnsiTheme="minorHAnsi" w:cstheme="minorBidi"/>
          <w:sz w:val="24"/>
          <w:szCs w:val="24"/>
        </w:rPr>
        <w:t>__________________</w:t>
      </w:r>
      <w:r w:rsidRPr="4E9AD2FA">
        <w:rPr>
          <w:rFonts w:asciiTheme="minorHAnsi" w:eastAsiaTheme="minorEastAsia" w:hAnsiTheme="minorHAnsi" w:cstheme="minorBidi"/>
          <w:sz w:val="24"/>
          <w:szCs w:val="24"/>
        </w:rPr>
        <w:t xml:space="preserve"> </w:t>
      </w:r>
      <w:r w:rsidR="005341F3" w:rsidRPr="4E9AD2FA">
        <w:rPr>
          <w:rFonts w:asciiTheme="minorHAnsi" w:eastAsiaTheme="minorEastAsia" w:hAnsiTheme="minorHAnsi" w:cstheme="minorBidi"/>
          <w:sz w:val="24"/>
          <w:szCs w:val="24"/>
        </w:rPr>
        <w:t>□</w:t>
      </w:r>
      <w:r w:rsidR="008D4D3C" w:rsidRPr="4E9AD2FA">
        <w:rPr>
          <w:rFonts w:asciiTheme="minorHAnsi" w:eastAsiaTheme="minorEastAsia" w:hAnsiTheme="minorHAnsi" w:cstheme="minorBidi"/>
          <w:sz w:val="24"/>
          <w:szCs w:val="24"/>
        </w:rPr>
        <w:t xml:space="preserve"> </w:t>
      </w:r>
      <w:r w:rsidRPr="4E9AD2FA">
        <w:rPr>
          <w:rFonts w:asciiTheme="minorHAnsi" w:eastAsiaTheme="minorEastAsia" w:hAnsiTheme="minorHAnsi" w:cstheme="minorBidi"/>
          <w:sz w:val="24"/>
          <w:szCs w:val="24"/>
        </w:rPr>
        <w:t>N/A (this is the first assessment)</w:t>
      </w:r>
      <w:bookmarkEnd w:id="0"/>
    </w:p>
    <w:p w14:paraId="175DCAF5" w14:textId="332E32C9" w:rsidR="005341F3" w:rsidRPr="00506E5D" w:rsidRDefault="00211514" w:rsidP="00D81B32">
      <w:pPr>
        <w:spacing w:before="240"/>
        <w:rPr>
          <w:rFonts w:asciiTheme="minorHAnsi" w:eastAsiaTheme="minorEastAsia" w:hAnsiTheme="minorHAnsi" w:cstheme="minorBidi"/>
          <w:b/>
          <w:bCs/>
          <w:sz w:val="24"/>
          <w:szCs w:val="24"/>
        </w:rPr>
      </w:pPr>
      <w:r w:rsidRPr="30222E87">
        <w:rPr>
          <w:rFonts w:asciiTheme="minorHAnsi" w:eastAsiaTheme="minorEastAsia" w:hAnsiTheme="minorHAnsi" w:cstheme="minorBidi"/>
          <w:b/>
          <w:bCs/>
          <w:sz w:val="24"/>
          <w:szCs w:val="24"/>
        </w:rPr>
        <w:t>Students generally attend</w:t>
      </w:r>
      <w:r w:rsidR="00FC121B" w:rsidRPr="30222E87">
        <w:rPr>
          <w:rFonts w:asciiTheme="minorHAnsi" w:eastAsiaTheme="minorEastAsia" w:hAnsiTheme="minorHAnsi" w:cstheme="minorBidi"/>
          <w:b/>
          <w:bCs/>
          <w:sz w:val="24"/>
          <w:szCs w:val="24"/>
        </w:rPr>
        <w:t xml:space="preserve"> full days on campus Monday-Friday:</w:t>
      </w:r>
    </w:p>
    <w:p w14:paraId="6D266854" w14:textId="77777777" w:rsidR="00FC121B" w:rsidRPr="00307CAB" w:rsidRDefault="00FC121B" w:rsidP="30222E87">
      <w:pPr>
        <w:pStyle w:val="BodyText"/>
        <w:numPr>
          <w:ilvl w:val="0"/>
          <w:numId w:val="10"/>
        </w:numPr>
        <w:rPr>
          <w:rFonts w:asciiTheme="minorHAnsi" w:eastAsiaTheme="minorEastAsia" w:hAnsiTheme="minorHAnsi" w:cstheme="minorBidi"/>
        </w:rPr>
      </w:pPr>
      <w:r w:rsidRPr="30222E87">
        <w:rPr>
          <w:rFonts w:asciiTheme="minorHAnsi" w:eastAsiaTheme="minorEastAsia" w:hAnsiTheme="minorHAnsi" w:cstheme="minorBidi"/>
        </w:rPr>
        <w:t>Yes</w:t>
      </w:r>
    </w:p>
    <w:p w14:paraId="2E73D88E" w14:textId="68AE4770" w:rsidR="00FC121B" w:rsidRPr="00506E5D" w:rsidRDefault="00FC121B" w:rsidP="7CD77B8B">
      <w:pPr>
        <w:pStyle w:val="BodyText"/>
        <w:numPr>
          <w:ilvl w:val="0"/>
          <w:numId w:val="10"/>
        </w:numPr>
        <w:spacing w:after="240"/>
        <w:rPr>
          <w:rFonts w:asciiTheme="minorHAnsi" w:eastAsiaTheme="minorEastAsia" w:hAnsiTheme="minorHAnsi" w:cstheme="minorBidi"/>
        </w:rPr>
      </w:pPr>
      <w:r w:rsidRPr="30222E87">
        <w:rPr>
          <w:rFonts w:asciiTheme="minorHAnsi" w:eastAsiaTheme="minorEastAsia" w:hAnsiTheme="minorHAnsi" w:cstheme="minorBidi"/>
        </w:rPr>
        <w:t>No</w:t>
      </w:r>
    </w:p>
    <w:p w14:paraId="3ADE43DF" w14:textId="7130C782" w:rsidR="005A0B89" w:rsidRPr="005A0B89" w:rsidDel="00E90DB1" w:rsidRDefault="005A0B89" w:rsidP="00D81B32">
      <w:pPr>
        <w:spacing w:before="240"/>
        <w:rPr>
          <w:sz w:val="24"/>
          <w:szCs w:val="24"/>
        </w:rPr>
      </w:pPr>
      <w:r w:rsidRPr="30222E87">
        <w:rPr>
          <w:b/>
          <w:bCs/>
          <w:sz w:val="24"/>
          <w:szCs w:val="24"/>
        </w:rPr>
        <w:t xml:space="preserve">Which grade levels are </w:t>
      </w:r>
      <w:r w:rsidRPr="007D74AB">
        <w:rPr>
          <w:b/>
          <w:bCs/>
          <w:sz w:val="24"/>
          <w:szCs w:val="24"/>
          <w:u w:val="single"/>
        </w:rPr>
        <w:t>present at this school</w:t>
      </w:r>
      <w:r w:rsidRPr="30222E87">
        <w:rPr>
          <w:b/>
          <w:bCs/>
          <w:sz w:val="24"/>
          <w:szCs w:val="24"/>
        </w:rPr>
        <w:t>?</w:t>
      </w:r>
      <w:r w:rsidRPr="30222E87">
        <w:rPr>
          <w:sz w:val="24"/>
          <w:szCs w:val="24"/>
        </w:rPr>
        <w:t xml:space="preserve"> </w:t>
      </w:r>
      <w:r w:rsidRPr="30222E87">
        <w:rPr>
          <w:i/>
          <w:iCs/>
          <w:color w:val="538135" w:themeColor="accent6" w:themeShade="BF"/>
          <w:sz w:val="24"/>
          <w:szCs w:val="24"/>
        </w:rPr>
        <w:t>Mark all that apply.</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8" w:type="dxa"/>
        </w:tblCellMar>
        <w:tblLook w:val="04A0" w:firstRow="1" w:lastRow="0" w:firstColumn="1" w:lastColumn="0" w:noHBand="0" w:noVBand="1"/>
      </w:tblPr>
      <w:tblGrid>
        <w:gridCol w:w="2430"/>
        <w:gridCol w:w="2430"/>
        <w:gridCol w:w="3033"/>
      </w:tblGrid>
      <w:tr w:rsidR="00410A9F" w14:paraId="7A9F743C" w14:textId="012ADFB3" w:rsidTr="00B12CE4">
        <w:trPr>
          <w:trHeight w:val="300"/>
        </w:trPr>
        <w:tc>
          <w:tcPr>
            <w:tcW w:w="2430" w:type="dxa"/>
            <w:tcMar>
              <w:left w:w="108" w:type="dxa"/>
              <w:right w:w="108" w:type="dxa"/>
            </w:tcMar>
          </w:tcPr>
          <w:p w14:paraId="0B3936A8" w14:textId="2C5FAA95" w:rsidR="000B7B6F" w:rsidRDefault="000B7B6F" w:rsidP="000B7B6F">
            <w:pPr>
              <w:rPr>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TK</w:t>
            </w:r>
          </w:p>
        </w:tc>
        <w:tc>
          <w:tcPr>
            <w:tcW w:w="2430" w:type="dxa"/>
            <w:tcMar>
              <w:left w:w="108" w:type="dxa"/>
              <w:right w:w="108" w:type="dxa"/>
            </w:tcMar>
          </w:tcPr>
          <w:p w14:paraId="0AFF9C9A" w14:textId="44B946EA" w:rsidR="000B7B6F" w:rsidRDefault="000B7B6F" w:rsidP="000B7B6F">
            <w:pPr>
              <w:rPr>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4</w:t>
            </w:r>
            <w:r w:rsidRPr="30222E87">
              <w:rPr>
                <w:color w:val="000000" w:themeColor="text1"/>
                <w:sz w:val="24"/>
                <w:szCs w:val="24"/>
                <w:vertAlign w:val="superscript"/>
              </w:rPr>
              <w:t>th</w:t>
            </w:r>
          </w:p>
        </w:tc>
        <w:tc>
          <w:tcPr>
            <w:tcW w:w="3033" w:type="dxa"/>
          </w:tcPr>
          <w:p w14:paraId="64D4836F" w14:textId="0CD17DD8" w:rsidR="000B7B6F" w:rsidRPr="30222E87" w:rsidRDefault="000B7B6F" w:rsidP="000B7B6F">
            <w:pPr>
              <w:rPr>
                <w:rFonts w:ascii="MS Gothic" w:eastAsia="MS Gothic" w:hAnsi="MS Gothic" w:cs="MS Gothic"/>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9</w:t>
            </w:r>
            <w:r w:rsidRPr="30222E87">
              <w:rPr>
                <w:color w:val="000000" w:themeColor="text1"/>
                <w:sz w:val="24"/>
                <w:szCs w:val="24"/>
                <w:vertAlign w:val="superscript"/>
              </w:rPr>
              <w:t>th</w:t>
            </w:r>
          </w:p>
        </w:tc>
      </w:tr>
      <w:tr w:rsidR="00410A9F" w14:paraId="2D4B1214" w14:textId="31A61EE9" w:rsidTr="00B12CE4">
        <w:trPr>
          <w:trHeight w:val="300"/>
        </w:trPr>
        <w:tc>
          <w:tcPr>
            <w:tcW w:w="2430" w:type="dxa"/>
            <w:tcMar>
              <w:left w:w="108" w:type="dxa"/>
              <w:right w:w="108" w:type="dxa"/>
            </w:tcMar>
          </w:tcPr>
          <w:p w14:paraId="4C8C4046" w14:textId="09810D02" w:rsidR="000B7B6F" w:rsidRDefault="000B7B6F" w:rsidP="000B7B6F">
            <w:pPr>
              <w:rPr>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K</w:t>
            </w:r>
          </w:p>
        </w:tc>
        <w:tc>
          <w:tcPr>
            <w:tcW w:w="2430" w:type="dxa"/>
            <w:tcMar>
              <w:left w:w="108" w:type="dxa"/>
              <w:right w:w="108" w:type="dxa"/>
            </w:tcMar>
          </w:tcPr>
          <w:p w14:paraId="2C31F9AA" w14:textId="12E24E49" w:rsidR="000B7B6F" w:rsidRDefault="000B7B6F" w:rsidP="000B7B6F">
            <w:pPr>
              <w:rPr>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5</w:t>
            </w:r>
            <w:r w:rsidRPr="30222E87">
              <w:rPr>
                <w:color w:val="000000" w:themeColor="text1"/>
                <w:sz w:val="24"/>
                <w:szCs w:val="24"/>
                <w:vertAlign w:val="superscript"/>
              </w:rPr>
              <w:t>th</w:t>
            </w:r>
          </w:p>
        </w:tc>
        <w:tc>
          <w:tcPr>
            <w:tcW w:w="3033" w:type="dxa"/>
          </w:tcPr>
          <w:p w14:paraId="4CFC9C66" w14:textId="5BD58821" w:rsidR="000B7B6F" w:rsidRPr="30222E87" w:rsidRDefault="000B7B6F" w:rsidP="000B7B6F">
            <w:pPr>
              <w:rPr>
                <w:rFonts w:ascii="MS Gothic" w:eastAsia="MS Gothic" w:hAnsi="MS Gothic" w:cs="MS Gothic"/>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10</w:t>
            </w:r>
            <w:r w:rsidRPr="30222E87">
              <w:rPr>
                <w:color w:val="000000" w:themeColor="text1"/>
                <w:sz w:val="24"/>
                <w:szCs w:val="24"/>
                <w:vertAlign w:val="superscript"/>
              </w:rPr>
              <w:t>th</w:t>
            </w:r>
          </w:p>
        </w:tc>
      </w:tr>
      <w:tr w:rsidR="00410A9F" w14:paraId="57D81B3D" w14:textId="247689E7" w:rsidTr="00B12CE4">
        <w:trPr>
          <w:trHeight w:val="300"/>
        </w:trPr>
        <w:tc>
          <w:tcPr>
            <w:tcW w:w="2430" w:type="dxa"/>
            <w:tcMar>
              <w:left w:w="108" w:type="dxa"/>
              <w:right w:w="108" w:type="dxa"/>
            </w:tcMar>
          </w:tcPr>
          <w:p w14:paraId="67039CF6" w14:textId="6FBC86DB" w:rsidR="000B7B6F" w:rsidRDefault="000B7B6F" w:rsidP="000B7B6F">
            <w:pPr>
              <w:rPr>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1</w:t>
            </w:r>
            <w:r w:rsidRPr="30222E87">
              <w:rPr>
                <w:color w:val="000000" w:themeColor="text1"/>
                <w:sz w:val="24"/>
                <w:szCs w:val="24"/>
                <w:vertAlign w:val="superscript"/>
              </w:rPr>
              <w:t>st</w:t>
            </w:r>
          </w:p>
        </w:tc>
        <w:tc>
          <w:tcPr>
            <w:tcW w:w="2430" w:type="dxa"/>
            <w:tcMar>
              <w:left w:w="108" w:type="dxa"/>
              <w:right w:w="108" w:type="dxa"/>
            </w:tcMar>
          </w:tcPr>
          <w:p w14:paraId="1B5098FE" w14:textId="4866C328" w:rsidR="000B7B6F" w:rsidRDefault="000B7B6F" w:rsidP="000B7B6F">
            <w:pPr>
              <w:rPr>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6</w:t>
            </w:r>
            <w:r w:rsidRPr="30222E87">
              <w:rPr>
                <w:color w:val="000000" w:themeColor="text1"/>
                <w:sz w:val="24"/>
                <w:szCs w:val="24"/>
                <w:vertAlign w:val="superscript"/>
              </w:rPr>
              <w:t>th</w:t>
            </w:r>
          </w:p>
        </w:tc>
        <w:tc>
          <w:tcPr>
            <w:tcW w:w="3033" w:type="dxa"/>
          </w:tcPr>
          <w:p w14:paraId="7295388F" w14:textId="29D450D4" w:rsidR="000B7B6F" w:rsidRPr="30222E87" w:rsidRDefault="000B7B6F" w:rsidP="000B7B6F">
            <w:pPr>
              <w:rPr>
                <w:rFonts w:ascii="MS Gothic" w:eastAsia="MS Gothic" w:hAnsi="MS Gothic" w:cs="MS Gothic"/>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11</w:t>
            </w:r>
            <w:r w:rsidRPr="30222E87">
              <w:rPr>
                <w:color w:val="000000" w:themeColor="text1"/>
                <w:sz w:val="24"/>
                <w:szCs w:val="24"/>
                <w:vertAlign w:val="superscript"/>
              </w:rPr>
              <w:t>th</w:t>
            </w:r>
          </w:p>
        </w:tc>
      </w:tr>
      <w:tr w:rsidR="00410A9F" w14:paraId="39E07B2A" w14:textId="1DC92FC7" w:rsidTr="00B12CE4">
        <w:trPr>
          <w:trHeight w:val="300"/>
        </w:trPr>
        <w:tc>
          <w:tcPr>
            <w:tcW w:w="2430" w:type="dxa"/>
            <w:tcMar>
              <w:left w:w="108" w:type="dxa"/>
              <w:right w:w="108" w:type="dxa"/>
            </w:tcMar>
          </w:tcPr>
          <w:p w14:paraId="24F6A406" w14:textId="39B66583" w:rsidR="000B7B6F" w:rsidRDefault="000B7B6F" w:rsidP="000B7B6F">
            <w:pPr>
              <w:rPr>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2</w:t>
            </w:r>
            <w:r w:rsidRPr="30222E87">
              <w:rPr>
                <w:color w:val="000000" w:themeColor="text1"/>
                <w:sz w:val="24"/>
                <w:szCs w:val="24"/>
                <w:vertAlign w:val="superscript"/>
              </w:rPr>
              <w:t>nd</w:t>
            </w:r>
          </w:p>
        </w:tc>
        <w:tc>
          <w:tcPr>
            <w:tcW w:w="2430" w:type="dxa"/>
            <w:tcMar>
              <w:left w:w="108" w:type="dxa"/>
              <w:right w:w="108" w:type="dxa"/>
            </w:tcMar>
          </w:tcPr>
          <w:p w14:paraId="26BAA634" w14:textId="2959A987" w:rsidR="000B7B6F" w:rsidRDefault="000B7B6F" w:rsidP="000B7B6F">
            <w:pPr>
              <w:rPr>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7</w:t>
            </w:r>
            <w:r w:rsidRPr="30222E87">
              <w:rPr>
                <w:color w:val="000000" w:themeColor="text1"/>
                <w:sz w:val="24"/>
                <w:szCs w:val="24"/>
                <w:vertAlign w:val="superscript"/>
              </w:rPr>
              <w:t>th</w:t>
            </w:r>
          </w:p>
        </w:tc>
        <w:tc>
          <w:tcPr>
            <w:tcW w:w="3033" w:type="dxa"/>
          </w:tcPr>
          <w:p w14:paraId="4A3AAE59" w14:textId="512D8BA3" w:rsidR="000B7B6F" w:rsidRPr="30222E87" w:rsidRDefault="000B7B6F" w:rsidP="000B7B6F">
            <w:pPr>
              <w:rPr>
                <w:rFonts w:ascii="MS Gothic" w:eastAsia="MS Gothic" w:hAnsi="MS Gothic" w:cs="MS Gothic"/>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12</w:t>
            </w:r>
            <w:r w:rsidRPr="30222E87">
              <w:rPr>
                <w:color w:val="000000" w:themeColor="text1"/>
                <w:sz w:val="24"/>
                <w:szCs w:val="24"/>
                <w:vertAlign w:val="superscript"/>
              </w:rPr>
              <w:t>th</w:t>
            </w:r>
          </w:p>
        </w:tc>
      </w:tr>
      <w:tr w:rsidR="00410A9F" w14:paraId="33FF8246" w14:textId="6CE559D8" w:rsidTr="00B12CE4">
        <w:trPr>
          <w:trHeight w:val="300"/>
        </w:trPr>
        <w:tc>
          <w:tcPr>
            <w:tcW w:w="2430" w:type="dxa"/>
            <w:tcMar>
              <w:left w:w="108" w:type="dxa"/>
              <w:right w:w="108" w:type="dxa"/>
            </w:tcMar>
          </w:tcPr>
          <w:p w14:paraId="79DA4B3F" w14:textId="70EC05B4" w:rsidR="000B7B6F" w:rsidRDefault="000B7B6F" w:rsidP="000B7B6F">
            <w:pPr>
              <w:rPr>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3</w:t>
            </w:r>
            <w:r w:rsidRPr="30222E87">
              <w:rPr>
                <w:color w:val="000000" w:themeColor="text1"/>
                <w:sz w:val="24"/>
                <w:szCs w:val="24"/>
                <w:vertAlign w:val="superscript"/>
              </w:rPr>
              <w:t>rd</w:t>
            </w:r>
          </w:p>
        </w:tc>
        <w:tc>
          <w:tcPr>
            <w:tcW w:w="2430" w:type="dxa"/>
            <w:tcMar>
              <w:left w:w="108" w:type="dxa"/>
              <w:right w:w="108" w:type="dxa"/>
            </w:tcMar>
          </w:tcPr>
          <w:p w14:paraId="1053BC37" w14:textId="6FC96B45" w:rsidR="000B7B6F" w:rsidRDefault="000B7B6F" w:rsidP="000B7B6F">
            <w:pPr>
              <w:rPr>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8</w:t>
            </w:r>
            <w:r w:rsidRPr="30222E87">
              <w:rPr>
                <w:color w:val="000000" w:themeColor="text1"/>
                <w:sz w:val="24"/>
                <w:szCs w:val="24"/>
                <w:vertAlign w:val="superscript"/>
              </w:rPr>
              <w:t>th</w:t>
            </w:r>
          </w:p>
        </w:tc>
        <w:tc>
          <w:tcPr>
            <w:tcW w:w="3033" w:type="dxa"/>
          </w:tcPr>
          <w:p w14:paraId="35B494CD" w14:textId="77777777" w:rsidR="000B7B6F" w:rsidRPr="30222E87" w:rsidRDefault="000B7B6F" w:rsidP="000B7B6F">
            <w:pPr>
              <w:rPr>
                <w:rFonts w:ascii="MS Gothic" w:eastAsia="MS Gothic" w:hAnsi="MS Gothic" w:cs="MS Gothic"/>
                <w:color w:val="000000" w:themeColor="text1"/>
                <w:sz w:val="24"/>
                <w:szCs w:val="24"/>
              </w:rPr>
            </w:pPr>
          </w:p>
        </w:tc>
      </w:tr>
    </w:tbl>
    <w:p w14:paraId="24A2A972" w14:textId="77777777" w:rsidR="005A0B89" w:rsidRPr="00506E5D" w:rsidRDefault="005A0B89" w:rsidP="7CD77B8B">
      <w:pPr>
        <w:spacing w:before="240"/>
        <w:rPr>
          <w:b/>
          <w:bCs/>
          <w:sz w:val="24"/>
          <w:szCs w:val="24"/>
        </w:rPr>
      </w:pPr>
      <w:r w:rsidRPr="30222E87">
        <w:rPr>
          <w:b/>
          <w:bCs/>
          <w:sz w:val="24"/>
          <w:szCs w:val="24"/>
        </w:rPr>
        <w:t xml:space="preserve">This SLAQ </w:t>
      </w:r>
      <w:r w:rsidRPr="007D74AB">
        <w:rPr>
          <w:b/>
          <w:bCs/>
          <w:sz w:val="24"/>
          <w:szCs w:val="24"/>
          <w:u w:val="single"/>
        </w:rPr>
        <w:t>assesses the food and physical activity environment</w:t>
      </w:r>
      <w:r w:rsidRPr="30222E87">
        <w:rPr>
          <w:b/>
          <w:bCs/>
          <w:sz w:val="24"/>
          <w:szCs w:val="24"/>
        </w:rPr>
        <w:t xml:space="preserve"> of which grades:</w:t>
      </w:r>
    </w:p>
    <w:p w14:paraId="732821C8" w14:textId="77777777" w:rsidR="005A0B89" w:rsidRDefault="005A0B89" w:rsidP="008A42CD">
      <w:pPr>
        <w:widowControl/>
        <w:spacing w:line="259" w:lineRule="auto"/>
        <w:rPr>
          <w:i/>
          <w:iCs/>
          <w:color w:val="538135" w:themeColor="accent6" w:themeShade="BF"/>
          <w:sz w:val="24"/>
          <w:szCs w:val="24"/>
        </w:rPr>
      </w:pPr>
      <w:r w:rsidRPr="30222E87">
        <w:rPr>
          <w:i/>
          <w:iCs/>
          <w:color w:val="538135" w:themeColor="accent6" w:themeShade="BF"/>
          <w:sz w:val="24"/>
          <w:szCs w:val="24"/>
        </w:rPr>
        <w:t>Mark all that apply.</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8" w:type="dxa"/>
        </w:tblCellMar>
        <w:tblLook w:val="04A0" w:firstRow="1" w:lastRow="0" w:firstColumn="1" w:lastColumn="0" w:noHBand="0" w:noVBand="1"/>
      </w:tblPr>
      <w:tblGrid>
        <w:gridCol w:w="2430"/>
        <w:gridCol w:w="2430"/>
        <w:gridCol w:w="3033"/>
      </w:tblGrid>
      <w:tr w:rsidR="00410A9F" w14:paraId="12C0E12F" w14:textId="77777777">
        <w:trPr>
          <w:trHeight w:val="300"/>
        </w:trPr>
        <w:tc>
          <w:tcPr>
            <w:tcW w:w="2430" w:type="dxa"/>
            <w:tcMar>
              <w:left w:w="108" w:type="dxa"/>
              <w:right w:w="108" w:type="dxa"/>
            </w:tcMar>
          </w:tcPr>
          <w:p w14:paraId="65A4DEBE" w14:textId="77777777" w:rsidR="008A42CD" w:rsidRDefault="008A42CD">
            <w:pPr>
              <w:rPr>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TK</w:t>
            </w:r>
          </w:p>
        </w:tc>
        <w:tc>
          <w:tcPr>
            <w:tcW w:w="2430" w:type="dxa"/>
            <w:tcMar>
              <w:left w:w="108" w:type="dxa"/>
              <w:right w:w="108" w:type="dxa"/>
            </w:tcMar>
          </w:tcPr>
          <w:p w14:paraId="0102029B" w14:textId="77777777" w:rsidR="008A42CD" w:rsidRDefault="008A42CD">
            <w:pPr>
              <w:rPr>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4</w:t>
            </w:r>
            <w:r w:rsidRPr="30222E87">
              <w:rPr>
                <w:color w:val="000000" w:themeColor="text1"/>
                <w:sz w:val="24"/>
                <w:szCs w:val="24"/>
                <w:vertAlign w:val="superscript"/>
              </w:rPr>
              <w:t>th</w:t>
            </w:r>
          </w:p>
        </w:tc>
        <w:tc>
          <w:tcPr>
            <w:tcW w:w="3033" w:type="dxa"/>
          </w:tcPr>
          <w:p w14:paraId="452AB725" w14:textId="77777777" w:rsidR="008A42CD" w:rsidRPr="30222E87" w:rsidRDefault="008A42CD">
            <w:pPr>
              <w:rPr>
                <w:rFonts w:ascii="MS Gothic" w:eastAsia="MS Gothic" w:hAnsi="MS Gothic" w:cs="MS Gothic"/>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9</w:t>
            </w:r>
            <w:r w:rsidRPr="30222E87">
              <w:rPr>
                <w:color w:val="000000" w:themeColor="text1"/>
                <w:sz w:val="24"/>
                <w:szCs w:val="24"/>
                <w:vertAlign w:val="superscript"/>
              </w:rPr>
              <w:t>th</w:t>
            </w:r>
          </w:p>
        </w:tc>
      </w:tr>
      <w:tr w:rsidR="00410A9F" w14:paraId="3F2E68EE" w14:textId="77777777">
        <w:trPr>
          <w:trHeight w:val="300"/>
        </w:trPr>
        <w:tc>
          <w:tcPr>
            <w:tcW w:w="2430" w:type="dxa"/>
            <w:tcMar>
              <w:left w:w="108" w:type="dxa"/>
              <w:right w:w="108" w:type="dxa"/>
            </w:tcMar>
          </w:tcPr>
          <w:p w14:paraId="0C8B85BE" w14:textId="77777777" w:rsidR="008A42CD" w:rsidRDefault="008A42CD">
            <w:pPr>
              <w:rPr>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K</w:t>
            </w:r>
          </w:p>
        </w:tc>
        <w:tc>
          <w:tcPr>
            <w:tcW w:w="2430" w:type="dxa"/>
            <w:tcMar>
              <w:left w:w="108" w:type="dxa"/>
              <w:right w:w="108" w:type="dxa"/>
            </w:tcMar>
          </w:tcPr>
          <w:p w14:paraId="5F96904E" w14:textId="77777777" w:rsidR="008A42CD" w:rsidRDefault="008A42CD">
            <w:pPr>
              <w:rPr>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5</w:t>
            </w:r>
            <w:r w:rsidRPr="30222E87">
              <w:rPr>
                <w:color w:val="000000" w:themeColor="text1"/>
                <w:sz w:val="24"/>
                <w:szCs w:val="24"/>
                <w:vertAlign w:val="superscript"/>
              </w:rPr>
              <w:t>th</w:t>
            </w:r>
          </w:p>
        </w:tc>
        <w:tc>
          <w:tcPr>
            <w:tcW w:w="3033" w:type="dxa"/>
          </w:tcPr>
          <w:p w14:paraId="2E2AE8B6" w14:textId="77777777" w:rsidR="008A42CD" w:rsidRPr="30222E87" w:rsidRDefault="008A42CD">
            <w:pPr>
              <w:rPr>
                <w:rFonts w:ascii="MS Gothic" w:eastAsia="MS Gothic" w:hAnsi="MS Gothic" w:cs="MS Gothic"/>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10</w:t>
            </w:r>
            <w:r w:rsidRPr="30222E87">
              <w:rPr>
                <w:color w:val="000000" w:themeColor="text1"/>
                <w:sz w:val="24"/>
                <w:szCs w:val="24"/>
                <w:vertAlign w:val="superscript"/>
              </w:rPr>
              <w:t>th</w:t>
            </w:r>
          </w:p>
        </w:tc>
      </w:tr>
      <w:tr w:rsidR="00410A9F" w14:paraId="285B7042" w14:textId="77777777">
        <w:trPr>
          <w:trHeight w:val="300"/>
        </w:trPr>
        <w:tc>
          <w:tcPr>
            <w:tcW w:w="2430" w:type="dxa"/>
            <w:tcMar>
              <w:left w:w="108" w:type="dxa"/>
              <w:right w:w="108" w:type="dxa"/>
            </w:tcMar>
          </w:tcPr>
          <w:p w14:paraId="727C51FE" w14:textId="77777777" w:rsidR="008A42CD" w:rsidRDefault="008A42CD">
            <w:pPr>
              <w:rPr>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1</w:t>
            </w:r>
            <w:r w:rsidRPr="30222E87">
              <w:rPr>
                <w:color w:val="000000" w:themeColor="text1"/>
                <w:sz w:val="24"/>
                <w:szCs w:val="24"/>
                <w:vertAlign w:val="superscript"/>
              </w:rPr>
              <w:t>st</w:t>
            </w:r>
          </w:p>
        </w:tc>
        <w:tc>
          <w:tcPr>
            <w:tcW w:w="2430" w:type="dxa"/>
            <w:tcMar>
              <w:left w:w="108" w:type="dxa"/>
              <w:right w:w="108" w:type="dxa"/>
            </w:tcMar>
          </w:tcPr>
          <w:p w14:paraId="26626DD1" w14:textId="77777777" w:rsidR="008A42CD" w:rsidRDefault="008A42CD">
            <w:pPr>
              <w:rPr>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6</w:t>
            </w:r>
            <w:r w:rsidRPr="30222E87">
              <w:rPr>
                <w:color w:val="000000" w:themeColor="text1"/>
                <w:sz w:val="24"/>
                <w:szCs w:val="24"/>
                <w:vertAlign w:val="superscript"/>
              </w:rPr>
              <w:t>th</w:t>
            </w:r>
          </w:p>
        </w:tc>
        <w:tc>
          <w:tcPr>
            <w:tcW w:w="3033" w:type="dxa"/>
          </w:tcPr>
          <w:p w14:paraId="291BBE2C" w14:textId="77777777" w:rsidR="008A42CD" w:rsidRPr="30222E87" w:rsidRDefault="008A42CD">
            <w:pPr>
              <w:rPr>
                <w:rFonts w:ascii="MS Gothic" w:eastAsia="MS Gothic" w:hAnsi="MS Gothic" w:cs="MS Gothic"/>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11</w:t>
            </w:r>
            <w:r w:rsidRPr="30222E87">
              <w:rPr>
                <w:color w:val="000000" w:themeColor="text1"/>
                <w:sz w:val="24"/>
                <w:szCs w:val="24"/>
                <w:vertAlign w:val="superscript"/>
              </w:rPr>
              <w:t>th</w:t>
            </w:r>
          </w:p>
        </w:tc>
      </w:tr>
      <w:tr w:rsidR="00410A9F" w14:paraId="6EA20EB0" w14:textId="77777777">
        <w:trPr>
          <w:trHeight w:val="300"/>
        </w:trPr>
        <w:tc>
          <w:tcPr>
            <w:tcW w:w="2430" w:type="dxa"/>
            <w:tcMar>
              <w:left w:w="108" w:type="dxa"/>
              <w:right w:w="108" w:type="dxa"/>
            </w:tcMar>
          </w:tcPr>
          <w:p w14:paraId="56EE5863" w14:textId="77777777" w:rsidR="008A42CD" w:rsidRDefault="008A42CD">
            <w:pPr>
              <w:rPr>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2</w:t>
            </w:r>
            <w:r w:rsidRPr="30222E87">
              <w:rPr>
                <w:color w:val="000000" w:themeColor="text1"/>
                <w:sz w:val="24"/>
                <w:szCs w:val="24"/>
                <w:vertAlign w:val="superscript"/>
              </w:rPr>
              <w:t>nd</w:t>
            </w:r>
          </w:p>
        </w:tc>
        <w:tc>
          <w:tcPr>
            <w:tcW w:w="2430" w:type="dxa"/>
            <w:tcMar>
              <w:left w:w="108" w:type="dxa"/>
              <w:right w:w="108" w:type="dxa"/>
            </w:tcMar>
          </w:tcPr>
          <w:p w14:paraId="10C1A197" w14:textId="77777777" w:rsidR="008A42CD" w:rsidRDefault="008A42CD">
            <w:pPr>
              <w:rPr>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7</w:t>
            </w:r>
            <w:r w:rsidRPr="30222E87">
              <w:rPr>
                <w:color w:val="000000" w:themeColor="text1"/>
                <w:sz w:val="24"/>
                <w:szCs w:val="24"/>
                <w:vertAlign w:val="superscript"/>
              </w:rPr>
              <w:t>th</w:t>
            </w:r>
          </w:p>
        </w:tc>
        <w:tc>
          <w:tcPr>
            <w:tcW w:w="3033" w:type="dxa"/>
          </w:tcPr>
          <w:p w14:paraId="6F60C63D" w14:textId="77777777" w:rsidR="008A42CD" w:rsidRPr="30222E87" w:rsidRDefault="008A42CD">
            <w:pPr>
              <w:rPr>
                <w:rFonts w:ascii="MS Gothic" w:eastAsia="MS Gothic" w:hAnsi="MS Gothic" w:cs="MS Gothic"/>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12</w:t>
            </w:r>
            <w:r w:rsidRPr="30222E87">
              <w:rPr>
                <w:color w:val="000000" w:themeColor="text1"/>
                <w:sz w:val="24"/>
                <w:szCs w:val="24"/>
                <w:vertAlign w:val="superscript"/>
              </w:rPr>
              <w:t>th</w:t>
            </w:r>
          </w:p>
        </w:tc>
      </w:tr>
      <w:tr w:rsidR="00410A9F" w14:paraId="0A3E88D8" w14:textId="77777777">
        <w:trPr>
          <w:trHeight w:val="300"/>
        </w:trPr>
        <w:tc>
          <w:tcPr>
            <w:tcW w:w="2430" w:type="dxa"/>
            <w:tcMar>
              <w:left w:w="108" w:type="dxa"/>
              <w:right w:w="108" w:type="dxa"/>
            </w:tcMar>
          </w:tcPr>
          <w:p w14:paraId="5A1A71F1" w14:textId="77777777" w:rsidR="008A42CD" w:rsidRDefault="008A42CD">
            <w:pPr>
              <w:rPr>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3</w:t>
            </w:r>
            <w:r w:rsidRPr="30222E87">
              <w:rPr>
                <w:color w:val="000000" w:themeColor="text1"/>
                <w:sz w:val="24"/>
                <w:szCs w:val="24"/>
                <w:vertAlign w:val="superscript"/>
              </w:rPr>
              <w:t>rd</w:t>
            </w:r>
          </w:p>
        </w:tc>
        <w:tc>
          <w:tcPr>
            <w:tcW w:w="2430" w:type="dxa"/>
            <w:tcMar>
              <w:left w:w="108" w:type="dxa"/>
              <w:right w:w="108" w:type="dxa"/>
            </w:tcMar>
          </w:tcPr>
          <w:p w14:paraId="43921C11" w14:textId="77777777" w:rsidR="008A42CD" w:rsidRDefault="008A42CD">
            <w:pPr>
              <w:rPr>
                <w:color w:val="000000" w:themeColor="text1"/>
                <w:sz w:val="24"/>
                <w:szCs w:val="24"/>
              </w:rPr>
            </w:pPr>
            <w:r w:rsidRPr="30222E87">
              <w:rPr>
                <w:rFonts w:ascii="MS Gothic" w:eastAsia="MS Gothic" w:hAnsi="MS Gothic" w:cs="MS Gothic"/>
                <w:color w:val="000000" w:themeColor="text1"/>
                <w:sz w:val="24"/>
                <w:szCs w:val="24"/>
              </w:rPr>
              <w:t>□</w:t>
            </w:r>
            <w:r w:rsidRPr="30222E87">
              <w:rPr>
                <w:rFonts w:ascii="Aptos" w:eastAsia="Aptos" w:hAnsi="Aptos" w:cs="Aptos"/>
                <w:sz w:val="24"/>
                <w:szCs w:val="24"/>
              </w:rPr>
              <w:t xml:space="preserve"> </w:t>
            </w:r>
            <w:r w:rsidRPr="30222E87">
              <w:rPr>
                <w:color w:val="000000" w:themeColor="text1"/>
                <w:sz w:val="24"/>
                <w:szCs w:val="24"/>
              </w:rPr>
              <w:t>8</w:t>
            </w:r>
            <w:r w:rsidRPr="30222E87">
              <w:rPr>
                <w:color w:val="000000" w:themeColor="text1"/>
                <w:sz w:val="24"/>
                <w:szCs w:val="24"/>
                <w:vertAlign w:val="superscript"/>
              </w:rPr>
              <w:t>th</w:t>
            </w:r>
          </w:p>
        </w:tc>
        <w:tc>
          <w:tcPr>
            <w:tcW w:w="3033" w:type="dxa"/>
          </w:tcPr>
          <w:p w14:paraId="574B9922" w14:textId="77777777" w:rsidR="008A42CD" w:rsidRPr="30222E87" w:rsidRDefault="008A42CD">
            <w:pPr>
              <w:rPr>
                <w:rFonts w:ascii="MS Gothic" w:eastAsia="MS Gothic" w:hAnsi="MS Gothic" w:cs="MS Gothic"/>
                <w:color w:val="000000" w:themeColor="text1"/>
                <w:sz w:val="24"/>
                <w:szCs w:val="24"/>
              </w:rPr>
            </w:pPr>
          </w:p>
        </w:tc>
      </w:tr>
    </w:tbl>
    <w:p w14:paraId="4E31566D" w14:textId="0F4B518F" w:rsidR="008A42CD" w:rsidRDefault="008A42CD" w:rsidP="005A0B89">
      <w:pPr>
        <w:widowControl/>
        <w:spacing w:after="160" w:line="259" w:lineRule="auto"/>
        <w:rPr>
          <w:rFonts w:asciiTheme="minorHAnsi" w:eastAsiaTheme="minorEastAsia" w:hAnsiTheme="minorHAnsi" w:cstheme="minorBidi"/>
          <w:b/>
          <w:bCs/>
          <w:sz w:val="24"/>
          <w:szCs w:val="24"/>
          <w:vertAlign w:val="superscript"/>
        </w:rPr>
        <w:sectPr w:rsidR="008A42CD" w:rsidSect="00A06A0D">
          <w:footerReference w:type="default" r:id="rId17"/>
          <w:pgSz w:w="12240" w:h="15840"/>
          <w:pgMar w:top="1440" w:right="1080" w:bottom="1440" w:left="1080" w:header="720" w:footer="720" w:gutter="0"/>
          <w:pgNumType w:fmt="numberInDash"/>
          <w:cols w:space="720"/>
          <w:docGrid w:linePitch="360"/>
        </w:sectPr>
      </w:pPr>
    </w:p>
    <w:p w14:paraId="535B65DE" w14:textId="39999846" w:rsidR="00A41362" w:rsidRPr="001C6C9E" w:rsidRDefault="00A41362" w:rsidP="001C6C9E">
      <w:pPr>
        <w:pStyle w:val="Heading3"/>
        <w:rPr>
          <w:rFonts w:cstheme="majorHAnsi"/>
          <w:color w:val="auto"/>
          <w:sz w:val="40"/>
          <w:szCs w:val="40"/>
        </w:rPr>
      </w:pPr>
      <w:r w:rsidRPr="001C6C9E">
        <w:rPr>
          <w:rFonts w:cstheme="majorHAnsi"/>
          <w:color w:val="auto"/>
          <w:sz w:val="40"/>
          <w:szCs w:val="40"/>
        </w:rPr>
        <w:lastRenderedPageBreak/>
        <w:t xml:space="preserve">Section 1: </w:t>
      </w:r>
      <w:bookmarkStart w:id="1" w:name="_Hlk48734545"/>
      <w:r w:rsidRPr="001C6C9E">
        <w:rPr>
          <w:rFonts w:cstheme="majorHAnsi"/>
          <w:color w:val="auto"/>
          <w:sz w:val="40"/>
          <w:szCs w:val="40"/>
        </w:rPr>
        <w:t>Wellness Policies and Meal Program Participation</w:t>
      </w:r>
      <w:bookmarkEnd w:id="1"/>
    </w:p>
    <w:p w14:paraId="19D69E00" w14:textId="29463833" w:rsidR="00A41362" w:rsidRDefault="00A41362" w:rsidP="00A41362">
      <w:pPr>
        <w:rPr>
          <w:rStyle w:val="IntenseEmphasis"/>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When completing this section, refer to policies about student wellness, NOT employee wellness.</w:t>
      </w:r>
    </w:p>
    <w:p w14:paraId="04D69B5E" w14:textId="25C57A3B" w:rsidR="00FC4FFB" w:rsidRDefault="00FC4FFB" w:rsidP="00A41362">
      <w:pPr>
        <w:rPr>
          <w:rStyle w:val="IntenseEmphasis"/>
          <w:rFonts w:asciiTheme="minorHAnsi" w:eastAsiaTheme="minorEastAsia" w:hAnsiTheme="minorHAnsi" w:cstheme="minorBidi"/>
        </w:rPr>
      </w:pPr>
      <w:r w:rsidRPr="7CD77B8B">
        <w:rPr>
          <w:rStyle w:val="IntenseEmphasis"/>
          <w:rFonts w:asciiTheme="minorHAnsi" w:eastAsiaTheme="minorEastAsia" w:hAnsiTheme="minorHAnsi" w:cstheme="minorBidi"/>
        </w:rPr>
        <w:t xml:space="preserve">Unless otherwise specified, refer to practices in place currently. Do NOT include </w:t>
      </w:r>
      <w:r w:rsidR="0010637D" w:rsidRPr="7CD77B8B">
        <w:rPr>
          <w:rStyle w:val="IntenseEmphasis"/>
          <w:rFonts w:asciiTheme="minorHAnsi" w:eastAsiaTheme="minorEastAsia" w:hAnsiTheme="minorHAnsi" w:cstheme="minorBidi"/>
        </w:rPr>
        <w:t>practices that are</w:t>
      </w:r>
      <w:r w:rsidRPr="7CD77B8B">
        <w:rPr>
          <w:rStyle w:val="IntenseEmphasis"/>
          <w:rFonts w:asciiTheme="minorHAnsi" w:eastAsiaTheme="minorEastAsia" w:hAnsiTheme="minorHAnsi" w:cstheme="minorBidi"/>
        </w:rPr>
        <w:t xml:space="preserve"> planned and not yet implemented.</w:t>
      </w:r>
    </w:p>
    <w:p w14:paraId="38788777" w14:textId="1693B7E3" w:rsidR="00A41362" w:rsidRPr="00A41362" w:rsidRDefault="00A41362" w:rsidP="00D81B32">
      <w:pPr>
        <w:spacing w:before="240"/>
        <w:rPr>
          <w:rFonts w:asciiTheme="minorHAnsi" w:eastAsiaTheme="minorEastAsia" w:hAnsiTheme="minorHAnsi" w:cstheme="minorBidi"/>
          <w:b/>
          <w:sz w:val="24"/>
          <w:szCs w:val="24"/>
        </w:rPr>
      </w:pPr>
      <w:r w:rsidRPr="4E9AD2FA">
        <w:rPr>
          <w:rFonts w:asciiTheme="minorHAnsi" w:eastAsiaTheme="minorEastAsia" w:hAnsiTheme="minorHAnsi" w:cstheme="minorBidi"/>
          <w:b/>
          <w:sz w:val="24"/>
          <w:szCs w:val="24"/>
        </w:rPr>
        <w:t xml:space="preserve">1.1 During the past year, has anyone at your school done any of the following activities? </w:t>
      </w:r>
    </w:p>
    <w:p w14:paraId="436D4A90" w14:textId="29B53811" w:rsidR="00A41362" w:rsidRPr="00A41362" w:rsidRDefault="00A41362" w:rsidP="00A41362">
      <w:pPr>
        <w:pStyle w:val="ListParagraph"/>
        <w:ind w:left="0" w:firstLine="0"/>
        <w:rPr>
          <w:rStyle w:val="IntenseEmphasis"/>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 xml:space="preserve">Mark all that apply. </w:t>
      </w:r>
    </w:p>
    <w:p w14:paraId="52D2430A" w14:textId="4802A143" w:rsidR="00A41362" w:rsidRPr="00B11919" w:rsidRDefault="00A41362" w:rsidP="00F52837">
      <w:pPr>
        <w:pStyle w:val="ListParagraph"/>
        <w:numPr>
          <w:ilvl w:val="0"/>
          <w:numId w:val="42"/>
        </w:numPr>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 xml:space="preserve">Reviewed your </w:t>
      </w:r>
      <w:proofErr w:type="gramStart"/>
      <w:r w:rsidRPr="4E9AD2FA">
        <w:rPr>
          <w:rFonts w:asciiTheme="minorHAnsi" w:eastAsiaTheme="minorEastAsia" w:hAnsiTheme="minorHAnsi" w:cstheme="minorBidi"/>
          <w:sz w:val="24"/>
          <w:szCs w:val="24"/>
        </w:rPr>
        <w:t>district’s</w:t>
      </w:r>
      <w:proofErr w:type="gramEnd"/>
      <w:r w:rsidRPr="4E9AD2FA">
        <w:rPr>
          <w:rFonts w:asciiTheme="minorHAnsi" w:eastAsiaTheme="minorEastAsia" w:hAnsiTheme="minorHAnsi" w:cstheme="minorBidi"/>
          <w:sz w:val="24"/>
          <w:szCs w:val="24"/>
        </w:rPr>
        <w:t xml:space="preserve"> or school’s wellness policy </w:t>
      </w:r>
    </w:p>
    <w:p w14:paraId="6762B078" w14:textId="461C4F0A" w:rsidR="00A41362" w:rsidRPr="00B11919" w:rsidRDefault="00A41362" w:rsidP="00F52837">
      <w:pPr>
        <w:pStyle w:val="ListParagraph"/>
        <w:numPr>
          <w:ilvl w:val="0"/>
          <w:numId w:val="42"/>
        </w:numPr>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 xml:space="preserve">Helped revise your </w:t>
      </w:r>
      <w:proofErr w:type="gramStart"/>
      <w:r w:rsidRPr="4E9AD2FA">
        <w:rPr>
          <w:rFonts w:asciiTheme="minorHAnsi" w:eastAsiaTheme="minorEastAsia" w:hAnsiTheme="minorHAnsi" w:cstheme="minorBidi"/>
          <w:sz w:val="24"/>
          <w:szCs w:val="24"/>
        </w:rPr>
        <w:t>district’s</w:t>
      </w:r>
      <w:proofErr w:type="gramEnd"/>
      <w:r w:rsidRPr="4E9AD2FA">
        <w:rPr>
          <w:rFonts w:asciiTheme="minorHAnsi" w:eastAsiaTheme="minorEastAsia" w:hAnsiTheme="minorHAnsi" w:cstheme="minorBidi"/>
          <w:sz w:val="24"/>
          <w:szCs w:val="24"/>
        </w:rPr>
        <w:t xml:space="preserve"> or school’s wellness policy </w:t>
      </w:r>
    </w:p>
    <w:p w14:paraId="5018E3A1" w14:textId="38A2C79C" w:rsidR="00A41362" w:rsidRPr="00B11919" w:rsidRDefault="5942E9E0" w:rsidP="00F52837">
      <w:pPr>
        <w:pStyle w:val="ListParagraph"/>
        <w:numPr>
          <w:ilvl w:val="0"/>
          <w:numId w:val="42"/>
        </w:numPr>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 xml:space="preserve">Provided training on your </w:t>
      </w:r>
      <w:proofErr w:type="gramStart"/>
      <w:r w:rsidRPr="4E9AD2FA">
        <w:rPr>
          <w:rFonts w:asciiTheme="minorHAnsi" w:eastAsiaTheme="minorEastAsia" w:hAnsiTheme="minorHAnsi" w:cstheme="minorBidi"/>
          <w:sz w:val="24"/>
          <w:szCs w:val="24"/>
        </w:rPr>
        <w:t>district’s</w:t>
      </w:r>
      <w:proofErr w:type="gramEnd"/>
      <w:r w:rsidRPr="4E9AD2FA">
        <w:rPr>
          <w:rFonts w:asciiTheme="minorHAnsi" w:eastAsiaTheme="minorEastAsia" w:hAnsiTheme="minorHAnsi" w:cstheme="minorBidi"/>
          <w:sz w:val="24"/>
          <w:szCs w:val="24"/>
        </w:rPr>
        <w:t xml:space="preserve"> or school’s wellness policy</w:t>
      </w:r>
      <w:r w:rsidR="661F42AD" w:rsidRPr="4E9AD2FA">
        <w:rPr>
          <w:rFonts w:asciiTheme="minorHAnsi" w:eastAsiaTheme="minorEastAsia" w:hAnsiTheme="minorHAnsi" w:cstheme="minorBidi"/>
          <w:sz w:val="24"/>
          <w:szCs w:val="24"/>
        </w:rPr>
        <w:t xml:space="preserve"> to school staff  </w:t>
      </w:r>
    </w:p>
    <w:p w14:paraId="65E170E0" w14:textId="20BBADFE" w:rsidR="00A41362" w:rsidRPr="00B11919" w:rsidRDefault="35ED0379" w:rsidP="00F52837">
      <w:pPr>
        <w:pStyle w:val="ListParagraph"/>
        <w:numPr>
          <w:ilvl w:val="0"/>
          <w:numId w:val="42"/>
        </w:numPr>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Distributed</w:t>
      </w:r>
      <w:r w:rsidR="661F42AD" w:rsidRPr="4E9AD2FA">
        <w:rPr>
          <w:rFonts w:asciiTheme="minorHAnsi" w:eastAsiaTheme="minorEastAsia" w:hAnsiTheme="minorHAnsi" w:cstheme="minorBidi"/>
          <w:sz w:val="24"/>
          <w:szCs w:val="24"/>
        </w:rPr>
        <w:t xml:space="preserve"> your </w:t>
      </w:r>
      <w:proofErr w:type="gramStart"/>
      <w:r w:rsidR="661F42AD" w:rsidRPr="4E9AD2FA">
        <w:rPr>
          <w:rFonts w:asciiTheme="minorHAnsi" w:eastAsiaTheme="minorEastAsia" w:hAnsiTheme="minorHAnsi" w:cstheme="minorBidi"/>
          <w:sz w:val="24"/>
          <w:szCs w:val="24"/>
        </w:rPr>
        <w:t>district’s</w:t>
      </w:r>
      <w:proofErr w:type="gramEnd"/>
      <w:r w:rsidR="661F42AD" w:rsidRPr="4E9AD2FA">
        <w:rPr>
          <w:rFonts w:asciiTheme="minorHAnsi" w:eastAsiaTheme="minorEastAsia" w:hAnsiTheme="minorHAnsi" w:cstheme="minorBidi"/>
          <w:sz w:val="24"/>
          <w:szCs w:val="24"/>
        </w:rPr>
        <w:t xml:space="preserve"> or school’s wellness policy</w:t>
      </w:r>
      <w:r w:rsidR="14179276" w:rsidRPr="4E9AD2FA">
        <w:rPr>
          <w:rFonts w:asciiTheme="minorHAnsi" w:eastAsiaTheme="minorEastAsia" w:hAnsiTheme="minorHAnsi" w:cstheme="minorBidi"/>
          <w:sz w:val="24"/>
          <w:szCs w:val="24"/>
        </w:rPr>
        <w:t xml:space="preserve"> to parents and families</w:t>
      </w:r>
      <w:r w:rsidR="661F42AD" w:rsidRPr="4E9AD2FA">
        <w:rPr>
          <w:rFonts w:asciiTheme="minorHAnsi" w:eastAsiaTheme="minorEastAsia" w:hAnsiTheme="minorHAnsi" w:cstheme="minorBidi"/>
          <w:sz w:val="24"/>
          <w:szCs w:val="24"/>
        </w:rPr>
        <w:t xml:space="preserve"> </w:t>
      </w:r>
    </w:p>
    <w:p w14:paraId="31DF2CF7" w14:textId="4F74FB45" w:rsidR="00A41362" w:rsidRPr="00B11919" w:rsidRDefault="00A41362" w:rsidP="00F52837">
      <w:pPr>
        <w:pStyle w:val="ListParagraph"/>
        <w:numPr>
          <w:ilvl w:val="0"/>
          <w:numId w:val="42"/>
        </w:numPr>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None of these</w:t>
      </w:r>
    </w:p>
    <w:p w14:paraId="02E1CC77" w14:textId="4C303882" w:rsidR="00A41362" w:rsidRPr="00A41362" w:rsidRDefault="00A41362" w:rsidP="00D81B32">
      <w:pPr>
        <w:spacing w:before="240"/>
        <w:rPr>
          <w:rFonts w:asciiTheme="minorHAnsi" w:eastAsiaTheme="minorEastAsia" w:hAnsiTheme="minorHAnsi" w:cstheme="minorBidi"/>
          <w:b/>
          <w:sz w:val="24"/>
          <w:szCs w:val="24"/>
        </w:rPr>
      </w:pPr>
      <w:r w:rsidRPr="4E9AD2FA">
        <w:rPr>
          <w:rFonts w:asciiTheme="minorHAnsi" w:eastAsiaTheme="minorEastAsia" w:hAnsiTheme="minorHAnsi" w:cstheme="minorBidi"/>
          <w:b/>
          <w:sz w:val="24"/>
          <w:szCs w:val="24"/>
        </w:rPr>
        <w:t xml:space="preserve">1.2 Is there an official who is responsible for implementation and compliance with wellness policy at the school (not district) level?  </w:t>
      </w:r>
    </w:p>
    <w:p w14:paraId="3754F844" w14:textId="77777777" w:rsidR="00A41362" w:rsidRDefault="00A41362" w:rsidP="00F52837">
      <w:pPr>
        <w:pStyle w:val="ListParagraph"/>
        <w:numPr>
          <w:ilvl w:val="0"/>
          <w:numId w:val="4"/>
        </w:numPr>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 xml:space="preserve">Yes, a school employee </w:t>
      </w:r>
    </w:p>
    <w:p w14:paraId="11F9299D" w14:textId="77777777" w:rsidR="00A41362" w:rsidRDefault="00A41362" w:rsidP="00F52837">
      <w:pPr>
        <w:pStyle w:val="ListParagraph"/>
        <w:numPr>
          <w:ilvl w:val="0"/>
          <w:numId w:val="4"/>
        </w:numPr>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 xml:space="preserve">Yes, a district employee </w:t>
      </w:r>
    </w:p>
    <w:p w14:paraId="568A8C8F" w14:textId="70F4B18F" w:rsidR="00A41362" w:rsidRDefault="00A41362" w:rsidP="00F52837">
      <w:pPr>
        <w:pStyle w:val="ListParagraph"/>
        <w:numPr>
          <w:ilvl w:val="0"/>
          <w:numId w:val="4"/>
        </w:numPr>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No</w:t>
      </w:r>
    </w:p>
    <w:p w14:paraId="11C3E475" w14:textId="0DCF7734" w:rsidR="00A41362" w:rsidRPr="00A41362" w:rsidRDefault="00A41362" w:rsidP="7CD77B8B">
      <w:pPr>
        <w:spacing w:before="240"/>
        <w:rPr>
          <w:rFonts w:asciiTheme="minorHAnsi" w:eastAsiaTheme="minorEastAsia" w:hAnsiTheme="minorHAnsi" w:cstheme="minorBidi"/>
          <w:b/>
          <w:sz w:val="24"/>
          <w:szCs w:val="24"/>
        </w:rPr>
      </w:pPr>
      <w:r w:rsidRPr="4E9AD2FA">
        <w:rPr>
          <w:rFonts w:asciiTheme="minorHAnsi" w:eastAsiaTheme="minorEastAsia" w:hAnsiTheme="minorHAnsi" w:cstheme="minorBidi"/>
          <w:b/>
          <w:sz w:val="24"/>
          <w:szCs w:val="24"/>
        </w:rPr>
        <w:t xml:space="preserve">1.3 Is there an active </w:t>
      </w:r>
      <w:r w:rsidRPr="4E9AD2FA">
        <w:rPr>
          <w:rFonts w:asciiTheme="minorHAnsi" w:eastAsiaTheme="minorEastAsia" w:hAnsiTheme="minorHAnsi" w:cstheme="minorBidi"/>
          <w:b/>
          <w:sz w:val="24"/>
          <w:szCs w:val="24"/>
          <w:u w:val="single"/>
        </w:rPr>
        <w:t>school</w:t>
      </w:r>
      <w:r w:rsidR="00B85B9F" w:rsidRPr="4E9AD2FA">
        <w:rPr>
          <w:rFonts w:asciiTheme="minorHAnsi" w:eastAsiaTheme="minorEastAsia" w:hAnsiTheme="minorHAnsi" w:cstheme="minorBidi"/>
          <w:b/>
          <w:sz w:val="24"/>
          <w:szCs w:val="24"/>
          <w:u w:val="single"/>
        </w:rPr>
        <w:t>-</w:t>
      </w:r>
      <w:r w:rsidRPr="4E9AD2FA">
        <w:rPr>
          <w:rFonts w:asciiTheme="minorHAnsi" w:eastAsiaTheme="minorEastAsia" w:hAnsiTheme="minorHAnsi" w:cstheme="minorBidi"/>
          <w:b/>
          <w:sz w:val="24"/>
          <w:szCs w:val="24"/>
          <w:u w:val="single"/>
        </w:rPr>
        <w:t>level</w:t>
      </w:r>
      <w:r w:rsidRPr="4E9AD2FA">
        <w:rPr>
          <w:rFonts w:asciiTheme="minorHAnsi" w:eastAsiaTheme="minorEastAsia" w:hAnsiTheme="minorHAnsi" w:cstheme="minorBidi"/>
          <w:b/>
          <w:sz w:val="24"/>
          <w:szCs w:val="24"/>
        </w:rPr>
        <w:t xml:space="preserve"> wellness committee (an action-oriented advisory group of two or more people that focuses on the health and well-being of students)? IF SO, how often did it meet during the last 12 months? </w:t>
      </w:r>
    </w:p>
    <w:p w14:paraId="4B2F9A00" w14:textId="5E110B2D" w:rsidR="00A41362" w:rsidRPr="00C63396" w:rsidRDefault="00C63396" w:rsidP="00F52837">
      <w:pPr>
        <w:pStyle w:val="ListParagraph"/>
        <w:numPr>
          <w:ilvl w:val="0"/>
          <w:numId w:val="5"/>
        </w:numPr>
        <w:rPr>
          <w:rFonts w:asciiTheme="minorHAnsi" w:eastAsiaTheme="minorEastAsia" w:hAnsiTheme="minorHAnsi" w:cstheme="minorBidi"/>
          <w:sz w:val="24"/>
          <w:szCs w:val="24"/>
        </w:rPr>
      </w:pPr>
      <w:r w:rsidRPr="00C63396">
        <w:rPr>
          <w:rFonts w:asciiTheme="minorHAnsi" w:hAnsiTheme="minorHAnsi" w:cstheme="minorHAnsi"/>
          <w:noProof/>
          <w:color w:val="538135" w:themeColor="accent6" w:themeShade="BF"/>
          <w:sz w:val="24"/>
          <w:szCs w:val="24"/>
        </w:rPr>
        <mc:AlternateContent>
          <mc:Choice Requires="wps">
            <w:drawing>
              <wp:anchor distT="0" distB="0" distL="114300" distR="114300" simplePos="0" relativeHeight="251658240" behindDoc="0" locked="0" layoutInCell="1" allowOverlap="1" wp14:anchorId="4EE6B6BB" wp14:editId="706BDD35">
                <wp:simplePos x="0" y="0"/>
                <wp:positionH relativeFrom="column">
                  <wp:posOffset>1784350</wp:posOffset>
                </wp:positionH>
                <wp:positionV relativeFrom="paragraph">
                  <wp:posOffset>78740</wp:posOffset>
                </wp:positionV>
                <wp:extent cx="127000" cy="787400"/>
                <wp:effectExtent l="0" t="0" r="44450" b="12700"/>
                <wp:wrapNone/>
                <wp:docPr id="6" name="Right Brac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7000" cy="787400"/>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dec="http://schemas.microsoft.com/office/drawing/2017/decorative" xmlns:a="http://schemas.openxmlformats.org/drawingml/2006/main">
            <w:pict>
              <v:shapetype id="_x0000_t88" coordsize="21600,21600" filled="f" o:spt="88" adj="1800,10800" path="m,qx10800@0l10800@2qy21600@11,10800@3l10800@1qy,21600e" w14:anchorId="68DA61E3">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6" style="position:absolute;margin-left:140.5pt;margin-top:6.2pt;width:10pt;height:6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strokecolor="#538135 [2409]" strokeweight=".5pt" type="#_x0000_t88" adj="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">
                <v:stroke joinstyle="miter"/>
              </v:shape>
            </w:pict>
          </mc:Fallback>
        </mc:AlternateContent>
      </w:r>
      <w:r w:rsidR="00A41362" w:rsidRPr="4E9AD2FA">
        <w:rPr>
          <w:rFonts w:asciiTheme="minorHAnsi" w:eastAsiaTheme="minorEastAsia" w:hAnsiTheme="minorHAnsi" w:cstheme="minorBidi"/>
          <w:sz w:val="24"/>
          <w:szCs w:val="24"/>
        </w:rPr>
        <w:t>Committee did not meet</w:t>
      </w:r>
      <w:r w:rsidRPr="4E9AD2FA">
        <w:rPr>
          <w:rStyle w:val="IntenseEmphasis"/>
          <w:rFonts w:asciiTheme="minorHAnsi" w:eastAsiaTheme="minorEastAsia" w:hAnsiTheme="minorHAnsi" w:cstheme="minorBidi"/>
          <w:szCs w:val="24"/>
        </w:rPr>
        <w:t xml:space="preserve"> </w:t>
      </w:r>
    </w:p>
    <w:p w14:paraId="0852670A" w14:textId="6D39A983" w:rsidR="00A41362" w:rsidRPr="00C63396" w:rsidRDefault="00A41362" w:rsidP="00F52837">
      <w:pPr>
        <w:pStyle w:val="ListParagraph"/>
        <w:numPr>
          <w:ilvl w:val="0"/>
          <w:numId w:val="5"/>
        </w:numPr>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 xml:space="preserve">1-2 times </w:t>
      </w:r>
    </w:p>
    <w:p w14:paraId="7C7630D7" w14:textId="30F7D5A4" w:rsidR="00A41362" w:rsidRPr="00C63396" w:rsidRDefault="00A41362" w:rsidP="00F52837">
      <w:pPr>
        <w:pStyle w:val="ListParagraph"/>
        <w:numPr>
          <w:ilvl w:val="0"/>
          <w:numId w:val="5"/>
        </w:numPr>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 xml:space="preserve">3-4 </w:t>
      </w:r>
      <w:proofErr w:type="gramStart"/>
      <w:r w:rsidRPr="4E9AD2FA">
        <w:rPr>
          <w:rFonts w:asciiTheme="minorHAnsi" w:eastAsiaTheme="minorEastAsia" w:hAnsiTheme="minorHAnsi" w:cstheme="minorBidi"/>
          <w:sz w:val="24"/>
          <w:szCs w:val="24"/>
        </w:rPr>
        <w:t xml:space="preserve">times </w:t>
      </w:r>
      <w:r w:rsidR="00C63396" w:rsidRPr="4E9AD2FA">
        <w:rPr>
          <w:rFonts w:asciiTheme="minorHAnsi" w:eastAsiaTheme="minorEastAsia" w:hAnsiTheme="minorHAnsi" w:cstheme="minorBidi"/>
          <w:sz w:val="24"/>
          <w:szCs w:val="24"/>
        </w:rPr>
        <w:t xml:space="preserve"> </w:t>
      </w:r>
      <w:r w:rsidR="00C63396">
        <w:tab/>
      </w:r>
      <w:proofErr w:type="gramEnd"/>
      <w:r w:rsidR="00C63396">
        <w:tab/>
      </w:r>
      <w:r w:rsidR="00C63396">
        <w:tab/>
      </w:r>
      <w:r w:rsidR="00C63396" w:rsidRPr="4E9AD2FA">
        <w:rPr>
          <w:rFonts w:asciiTheme="minorHAnsi" w:eastAsiaTheme="minorEastAsia" w:hAnsiTheme="minorHAnsi" w:cstheme="minorBidi"/>
          <w:sz w:val="24"/>
          <w:szCs w:val="24"/>
        </w:rPr>
        <w:t xml:space="preserve">  </w:t>
      </w:r>
      <w:r w:rsidR="00663D8C" w:rsidRPr="4E9AD2FA">
        <w:rPr>
          <w:rFonts w:asciiTheme="minorHAnsi" w:eastAsiaTheme="minorEastAsia" w:hAnsiTheme="minorHAnsi" w:cstheme="minorBidi"/>
          <w:sz w:val="24"/>
          <w:szCs w:val="24"/>
        </w:rPr>
        <w:t xml:space="preserve">  </w:t>
      </w:r>
      <w:r w:rsidR="00C63396" w:rsidRPr="4E9AD2FA">
        <w:rPr>
          <w:rStyle w:val="IntenseEmphasis"/>
          <w:rFonts w:asciiTheme="minorHAnsi" w:eastAsiaTheme="minorEastAsia" w:hAnsiTheme="minorHAnsi" w:cstheme="minorBidi"/>
          <w:szCs w:val="24"/>
        </w:rPr>
        <w:t>go to Q1.4</w:t>
      </w:r>
    </w:p>
    <w:p w14:paraId="71B2FE18" w14:textId="5828FF4C" w:rsidR="00C63396" w:rsidRPr="00C63396" w:rsidRDefault="00A41362" w:rsidP="00F52837">
      <w:pPr>
        <w:pStyle w:val="ListParagraph"/>
        <w:numPr>
          <w:ilvl w:val="0"/>
          <w:numId w:val="5"/>
        </w:numPr>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 xml:space="preserve">5-6 times </w:t>
      </w:r>
    </w:p>
    <w:p w14:paraId="42C4C134" w14:textId="37D6F86D" w:rsidR="00C63396" w:rsidRPr="00C63396" w:rsidRDefault="00A41362" w:rsidP="00F52837">
      <w:pPr>
        <w:pStyle w:val="ListParagraph"/>
        <w:numPr>
          <w:ilvl w:val="0"/>
          <w:numId w:val="5"/>
        </w:numPr>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7+ times</w:t>
      </w:r>
      <w:r w:rsidR="00C63396" w:rsidRPr="4E9AD2FA">
        <w:rPr>
          <w:rStyle w:val="IntenseEmphasis"/>
          <w:rFonts w:asciiTheme="minorHAnsi" w:eastAsiaTheme="minorEastAsia" w:hAnsiTheme="minorHAnsi" w:cstheme="minorBidi"/>
          <w:szCs w:val="24"/>
        </w:rPr>
        <w:t xml:space="preserve"> </w:t>
      </w:r>
    </w:p>
    <w:p w14:paraId="7B611E38" w14:textId="22AC9F0F" w:rsidR="00A41362" w:rsidRPr="00C63396" w:rsidRDefault="00A41362" w:rsidP="00F52837">
      <w:pPr>
        <w:pStyle w:val="ListParagraph"/>
        <w:numPr>
          <w:ilvl w:val="0"/>
          <w:numId w:val="5"/>
        </w:numPr>
        <w:rPr>
          <w:rStyle w:val="IntenseEmphasis"/>
          <w:rFonts w:asciiTheme="minorHAnsi" w:eastAsiaTheme="minorEastAsia" w:hAnsiTheme="minorHAnsi" w:cstheme="minorBidi"/>
          <w:i w:val="0"/>
          <w:color w:val="auto"/>
          <w:szCs w:val="24"/>
        </w:rPr>
      </w:pPr>
      <w:r w:rsidRPr="0B9F982A">
        <w:rPr>
          <w:rFonts w:asciiTheme="minorHAnsi" w:eastAsiaTheme="minorEastAsia" w:hAnsiTheme="minorHAnsi" w:cstheme="minorBidi"/>
          <w:sz w:val="24"/>
          <w:szCs w:val="24"/>
        </w:rPr>
        <w:t>No school-level committee</w:t>
      </w:r>
      <w:r w:rsidR="00C63396" w:rsidRPr="0B9F982A">
        <w:rPr>
          <w:rFonts w:asciiTheme="minorHAnsi" w:eastAsiaTheme="minorEastAsia" w:hAnsiTheme="minorHAnsi" w:cstheme="minorBidi"/>
          <w:sz w:val="24"/>
          <w:szCs w:val="24"/>
        </w:rPr>
        <w:t xml:space="preserve"> </w:t>
      </w:r>
      <w:r w:rsidRPr="0B9F982A">
        <w:rPr>
          <w:rStyle w:val="IntenseEmphasis"/>
          <w:rFonts w:asciiTheme="minorHAnsi" w:eastAsiaTheme="minorEastAsia" w:hAnsiTheme="minorHAnsi" w:cstheme="minorBidi"/>
        </w:rPr>
        <w:t>skip to Q1.5</w:t>
      </w:r>
    </w:p>
    <w:p w14:paraId="7780990D" w14:textId="6B264DFA" w:rsidR="00C63396" w:rsidRPr="00C63396" w:rsidRDefault="00C63396" w:rsidP="7CD77B8B">
      <w:pPr>
        <w:spacing w:before="240"/>
        <w:ind w:right="576"/>
        <w:rPr>
          <w:rFonts w:asciiTheme="minorHAnsi" w:eastAsiaTheme="minorEastAsia" w:hAnsiTheme="minorHAnsi" w:cstheme="minorBidi"/>
          <w:b/>
          <w:sz w:val="24"/>
          <w:szCs w:val="24"/>
        </w:rPr>
      </w:pPr>
      <w:r w:rsidRPr="4E9AD2FA">
        <w:rPr>
          <w:rFonts w:asciiTheme="minorHAnsi" w:eastAsiaTheme="minorEastAsia" w:hAnsiTheme="minorHAnsi" w:cstheme="minorBidi"/>
          <w:b/>
          <w:sz w:val="24"/>
          <w:szCs w:val="24"/>
        </w:rPr>
        <w:t xml:space="preserve">1.4 Families from this school are active members of a school or district level wellness committee. </w:t>
      </w:r>
    </w:p>
    <w:p w14:paraId="35F777CB" w14:textId="4F86EECC" w:rsidR="00C63396" w:rsidRPr="00C63396" w:rsidRDefault="00C63396" w:rsidP="3B98D410">
      <w:pPr>
        <w:ind w:left="576" w:right="576"/>
        <w:rPr>
          <w:rStyle w:val="IntenseEmphasis"/>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Mark all that apply.</w:t>
      </w:r>
    </w:p>
    <w:p w14:paraId="33200976" w14:textId="406633BC" w:rsidR="00C63396" w:rsidRPr="00530DDE" w:rsidRDefault="00C63396" w:rsidP="44FA0F62">
      <w:pPr>
        <w:pStyle w:val="StyleDefaultLatinBodyCalibri11pt"/>
        <w:ind w:left="576"/>
        <w:rPr>
          <w:rFonts w:eastAsiaTheme="minorEastAsia" w:cstheme="minorBidi"/>
        </w:rPr>
      </w:pPr>
      <w:r w:rsidRPr="44FA0F62">
        <w:rPr>
          <w:rFonts w:ascii="MS Gothic" w:eastAsia="MS Gothic" w:hAnsi="MS Gothic" w:cstheme="minorBidi"/>
        </w:rPr>
        <w:t>□</w:t>
      </w:r>
      <w:r w:rsidRPr="44FA0F62">
        <w:rPr>
          <w:rFonts w:eastAsiaTheme="minorEastAsia" w:cstheme="minorBidi"/>
        </w:rPr>
        <w:t xml:space="preserve"> District level committee </w:t>
      </w:r>
    </w:p>
    <w:p w14:paraId="6F17C550" w14:textId="2BDB94A1" w:rsidR="00C63396" w:rsidRPr="00530DDE" w:rsidRDefault="00C63396" w:rsidP="009C1894">
      <w:pPr>
        <w:pStyle w:val="StyleDefaultLatinBodyCalibri11pt"/>
        <w:ind w:left="576"/>
        <w:rPr>
          <w:rFonts w:eastAsiaTheme="minorEastAsia" w:cstheme="minorBidi"/>
        </w:rPr>
      </w:pPr>
      <w:r w:rsidRPr="00E55237">
        <w:rPr>
          <w:rFonts w:ascii="MS Gothic" w:eastAsia="MS Gothic" w:hAnsi="MS Gothic" w:cstheme="minorBidi"/>
        </w:rPr>
        <w:t>□</w:t>
      </w:r>
      <w:r w:rsidRPr="4E9AD2FA">
        <w:rPr>
          <w:rFonts w:eastAsiaTheme="minorEastAsia" w:cstheme="minorBidi"/>
        </w:rPr>
        <w:t xml:space="preserve"> School level committee </w:t>
      </w:r>
    </w:p>
    <w:p w14:paraId="7DF978E8" w14:textId="0EF36BA9" w:rsidR="00C63396" w:rsidRPr="000C2601" w:rsidRDefault="00C63396" w:rsidP="44FA0F62">
      <w:pPr>
        <w:pStyle w:val="StyleDefaultLatinBodyCalibri11pt"/>
        <w:ind w:left="576"/>
        <w:rPr>
          <w:rFonts w:eastAsiaTheme="minorEastAsia" w:cstheme="minorBidi"/>
        </w:rPr>
      </w:pPr>
      <w:r w:rsidRPr="44FA0F62">
        <w:rPr>
          <w:rFonts w:ascii="MS Gothic" w:eastAsia="MS Gothic" w:hAnsi="MS Gothic" w:cstheme="minorBidi"/>
        </w:rPr>
        <w:t>□</w:t>
      </w:r>
      <w:r w:rsidRPr="44FA0F62">
        <w:rPr>
          <w:rFonts w:eastAsiaTheme="minorEastAsia" w:cstheme="minorBidi"/>
        </w:rPr>
        <w:t xml:space="preserve"> Neither</w:t>
      </w:r>
    </w:p>
    <w:p w14:paraId="1EC2C96A" w14:textId="4D0A9E55" w:rsidR="00C63396" w:rsidRPr="00584493" w:rsidRDefault="00584493" w:rsidP="7CD77B8B">
      <w:pPr>
        <w:spacing w:after="240"/>
        <w:ind w:left="576" w:right="576"/>
        <w:rPr>
          <w:rFonts w:asciiTheme="minorHAnsi" w:eastAsiaTheme="minorEastAsia" w:hAnsiTheme="minorHAnsi" w:cstheme="minorBidi"/>
          <w:sz w:val="24"/>
          <w:szCs w:val="24"/>
        </w:rPr>
      </w:pPr>
      <w:r w:rsidRPr="00E55237">
        <w:rPr>
          <w:rFonts w:ascii="MS Gothic" w:eastAsia="MS Gothic" w:hAnsi="MS Gothic" w:cstheme="minorBidi"/>
          <w:sz w:val="24"/>
          <w:szCs w:val="24"/>
        </w:rPr>
        <w:t>□</w:t>
      </w:r>
      <w:r w:rsidRPr="4E9AD2FA">
        <w:rPr>
          <w:rFonts w:asciiTheme="minorHAnsi" w:eastAsiaTheme="minorEastAsia" w:hAnsiTheme="minorHAnsi" w:cstheme="minorBidi"/>
          <w:sz w:val="24"/>
          <w:szCs w:val="24"/>
        </w:rPr>
        <w:t xml:space="preserve"> </w:t>
      </w:r>
      <w:r w:rsidR="00C63396" w:rsidRPr="4E9AD2FA">
        <w:rPr>
          <w:rFonts w:asciiTheme="minorHAnsi" w:eastAsiaTheme="minorEastAsia" w:hAnsiTheme="minorHAnsi" w:cstheme="minorBidi"/>
          <w:sz w:val="24"/>
          <w:szCs w:val="24"/>
        </w:rPr>
        <w:t>Don’t know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6390"/>
        <w:gridCol w:w="1440"/>
        <w:gridCol w:w="1520"/>
      </w:tblGrid>
      <w:tr w:rsidR="00663D8C" w:rsidRPr="00C63396" w14:paraId="29DEB61E" w14:textId="77777777" w:rsidTr="12126EC5">
        <w:tc>
          <w:tcPr>
            <w:tcW w:w="6390" w:type="dxa"/>
          </w:tcPr>
          <w:p w14:paraId="2B54AB5D" w14:textId="77777777" w:rsidR="00663D8C" w:rsidRPr="00C63396" w:rsidRDefault="00663D8C" w:rsidP="009311A7">
            <w:pPr>
              <w:rPr>
                <w:rFonts w:asciiTheme="minorHAnsi" w:eastAsiaTheme="minorEastAsia" w:hAnsiTheme="minorHAnsi" w:cstheme="minorBidi"/>
                <w:b/>
                <w:sz w:val="24"/>
                <w:szCs w:val="24"/>
              </w:rPr>
            </w:pPr>
            <w:r w:rsidRPr="4E9AD2FA">
              <w:rPr>
                <w:rFonts w:asciiTheme="minorHAnsi" w:eastAsiaTheme="minorEastAsia" w:hAnsiTheme="minorHAnsi" w:cstheme="minorBidi"/>
                <w:b/>
                <w:sz w:val="24"/>
                <w:szCs w:val="24"/>
              </w:rPr>
              <w:t>1.5 School participates in the National School Lunch Program.</w:t>
            </w:r>
          </w:p>
        </w:tc>
        <w:tc>
          <w:tcPr>
            <w:tcW w:w="1440" w:type="dxa"/>
          </w:tcPr>
          <w:p w14:paraId="6A3EDF8E" w14:textId="164AB7E5" w:rsidR="00663D8C" w:rsidRPr="00663D8C" w:rsidRDefault="60D816AC" w:rsidP="00F52837">
            <w:pPr>
              <w:pStyle w:val="ListParagraph"/>
              <w:numPr>
                <w:ilvl w:val="0"/>
                <w:numId w:val="6"/>
              </w:numPr>
              <w:rPr>
                <w:rFonts w:asciiTheme="minorHAnsi" w:eastAsiaTheme="minorEastAsia" w:hAnsiTheme="minorHAnsi" w:cstheme="minorBidi"/>
                <w:sz w:val="24"/>
                <w:szCs w:val="24"/>
              </w:rPr>
            </w:pPr>
            <w:r w:rsidRPr="7BFFF497">
              <w:rPr>
                <w:rFonts w:asciiTheme="minorHAnsi" w:eastAsiaTheme="minorEastAsia" w:hAnsiTheme="minorHAnsi" w:cstheme="minorBidi"/>
                <w:sz w:val="24"/>
                <w:szCs w:val="24"/>
              </w:rPr>
              <w:t>Yes</w:t>
            </w:r>
          </w:p>
        </w:tc>
        <w:tc>
          <w:tcPr>
            <w:tcW w:w="1520" w:type="dxa"/>
          </w:tcPr>
          <w:p w14:paraId="29132F3C" w14:textId="77777777" w:rsidR="00663D8C" w:rsidRDefault="60D816AC" w:rsidP="00F52837">
            <w:pPr>
              <w:pStyle w:val="ListParagraph"/>
              <w:numPr>
                <w:ilvl w:val="0"/>
                <w:numId w:val="6"/>
              </w:numPr>
              <w:rPr>
                <w:rFonts w:asciiTheme="minorHAnsi" w:eastAsiaTheme="minorEastAsia" w:hAnsiTheme="minorHAnsi" w:cstheme="minorBidi"/>
                <w:sz w:val="24"/>
                <w:szCs w:val="24"/>
              </w:rPr>
            </w:pPr>
            <w:r w:rsidRPr="7BFFF497">
              <w:rPr>
                <w:rFonts w:asciiTheme="minorHAnsi" w:eastAsiaTheme="minorEastAsia" w:hAnsiTheme="minorHAnsi" w:cstheme="minorBidi"/>
                <w:sz w:val="24"/>
                <w:szCs w:val="24"/>
              </w:rPr>
              <w:t>No</w:t>
            </w:r>
          </w:p>
          <w:p w14:paraId="33143915" w14:textId="076AE80B" w:rsidR="00663D8C" w:rsidRPr="00C63396" w:rsidRDefault="00663D8C" w:rsidP="009311A7">
            <w:pPr>
              <w:rPr>
                <w:rFonts w:asciiTheme="minorHAnsi" w:eastAsiaTheme="minorEastAsia" w:hAnsiTheme="minorHAnsi" w:cstheme="minorBidi"/>
                <w:b/>
                <w:sz w:val="24"/>
                <w:szCs w:val="24"/>
              </w:rPr>
            </w:pPr>
          </w:p>
        </w:tc>
      </w:tr>
      <w:tr w:rsidR="00663D8C" w:rsidRPr="00C63396" w14:paraId="7ABDF045" w14:textId="77777777" w:rsidTr="12126EC5">
        <w:tc>
          <w:tcPr>
            <w:tcW w:w="6390" w:type="dxa"/>
          </w:tcPr>
          <w:p w14:paraId="44B3F74A" w14:textId="5FCC5502" w:rsidR="005341F3" w:rsidRPr="005341F3" w:rsidRDefault="00663D8C" w:rsidP="005341F3">
            <w:pPr>
              <w:rPr>
                <w:rStyle w:val="IntenseEmphasis"/>
                <w:rFonts w:asciiTheme="minorHAnsi" w:eastAsiaTheme="minorEastAsia" w:hAnsiTheme="minorHAnsi" w:cstheme="minorBidi"/>
                <w:b/>
                <w:i w:val="0"/>
                <w:color w:val="auto"/>
                <w:szCs w:val="24"/>
              </w:rPr>
            </w:pPr>
            <w:r w:rsidRPr="4E9AD2FA">
              <w:rPr>
                <w:rFonts w:asciiTheme="minorHAnsi" w:eastAsiaTheme="minorEastAsia" w:hAnsiTheme="minorHAnsi" w:cstheme="minorBidi"/>
                <w:b/>
                <w:sz w:val="24"/>
                <w:szCs w:val="24"/>
              </w:rPr>
              <w:t>1.6 School participates in the School Breakfast Program.</w:t>
            </w:r>
          </w:p>
        </w:tc>
        <w:tc>
          <w:tcPr>
            <w:tcW w:w="1440" w:type="dxa"/>
          </w:tcPr>
          <w:p w14:paraId="4722B696" w14:textId="22EA2068" w:rsidR="00663D8C" w:rsidRPr="00C63396" w:rsidRDefault="60D816AC" w:rsidP="00F52837">
            <w:pPr>
              <w:pStyle w:val="ListParagraph"/>
              <w:numPr>
                <w:ilvl w:val="0"/>
                <w:numId w:val="6"/>
              </w:numPr>
              <w:rPr>
                <w:rFonts w:asciiTheme="minorHAnsi" w:eastAsiaTheme="minorEastAsia" w:hAnsiTheme="minorHAnsi" w:cstheme="minorBidi"/>
                <w:sz w:val="24"/>
                <w:szCs w:val="24"/>
              </w:rPr>
            </w:pPr>
            <w:r w:rsidRPr="7BFFF497">
              <w:rPr>
                <w:rFonts w:asciiTheme="minorHAnsi" w:eastAsiaTheme="minorEastAsia" w:hAnsiTheme="minorHAnsi" w:cstheme="minorBidi"/>
                <w:sz w:val="24"/>
                <w:szCs w:val="24"/>
              </w:rPr>
              <w:t>Yes</w:t>
            </w:r>
          </w:p>
        </w:tc>
        <w:tc>
          <w:tcPr>
            <w:tcW w:w="1520" w:type="dxa"/>
          </w:tcPr>
          <w:p w14:paraId="19C37721" w14:textId="2B066D20" w:rsidR="00663D8C" w:rsidRPr="005341F3" w:rsidRDefault="60D816AC" w:rsidP="00F52837">
            <w:pPr>
              <w:pStyle w:val="ListParagraph"/>
              <w:numPr>
                <w:ilvl w:val="0"/>
                <w:numId w:val="6"/>
              </w:numPr>
              <w:rPr>
                <w:rFonts w:asciiTheme="minorHAnsi" w:eastAsiaTheme="minorEastAsia" w:hAnsiTheme="minorHAnsi" w:cstheme="minorBidi"/>
                <w:sz w:val="24"/>
                <w:szCs w:val="24"/>
              </w:rPr>
            </w:pPr>
            <w:r w:rsidRPr="7BFFF497">
              <w:rPr>
                <w:rFonts w:asciiTheme="minorHAnsi" w:eastAsiaTheme="minorEastAsia" w:hAnsiTheme="minorHAnsi" w:cstheme="minorBidi"/>
                <w:sz w:val="24"/>
                <w:szCs w:val="24"/>
              </w:rPr>
              <w:t>No</w:t>
            </w:r>
          </w:p>
        </w:tc>
      </w:tr>
    </w:tbl>
    <w:p w14:paraId="13056CC7" w14:textId="03793847" w:rsidR="0016590E" w:rsidRDefault="0016590E" w:rsidP="7CD77B8B">
      <w:pPr>
        <w:spacing w:before="240"/>
        <w:rPr>
          <w:rStyle w:val="IntenseEmphasis"/>
          <w:rFonts w:asciiTheme="minorHAnsi" w:eastAsiaTheme="minorEastAsia" w:hAnsiTheme="minorHAnsi" w:cstheme="minorBidi"/>
          <w:strike/>
        </w:rPr>
      </w:pPr>
    </w:p>
    <w:p w14:paraId="6990A0C8" w14:textId="77777777" w:rsidR="004E1742" w:rsidRPr="00617086" w:rsidRDefault="004E1742" w:rsidP="7CD77B8B">
      <w:pPr>
        <w:spacing w:before="240"/>
        <w:rPr>
          <w:rStyle w:val="IntenseEmphasis"/>
          <w:rFonts w:asciiTheme="minorHAnsi" w:eastAsiaTheme="minorEastAsia" w:hAnsiTheme="minorHAnsi" w:cstheme="minorBidi"/>
          <w:strik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6390"/>
        <w:gridCol w:w="1440"/>
        <w:gridCol w:w="1520"/>
      </w:tblGrid>
      <w:tr w:rsidR="0016590E" w:rsidRPr="00726A7F" w14:paraId="768EB23B" w14:textId="77777777" w:rsidTr="00D06707">
        <w:tc>
          <w:tcPr>
            <w:tcW w:w="6390" w:type="dxa"/>
          </w:tcPr>
          <w:p w14:paraId="780CAC8B" w14:textId="77777777" w:rsidR="0016590E" w:rsidRPr="00726A7F" w:rsidRDefault="0016590E" w:rsidP="00D06707">
            <w:pPr>
              <w:rPr>
                <w:rFonts w:asciiTheme="minorHAnsi" w:eastAsiaTheme="minorEastAsia" w:hAnsiTheme="minorHAnsi" w:cstheme="minorBidi"/>
                <w:b/>
                <w:bCs/>
                <w:sz w:val="24"/>
                <w:szCs w:val="24"/>
              </w:rPr>
            </w:pPr>
            <w:r w:rsidRPr="00726A7F">
              <w:rPr>
                <w:rFonts w:asciiTheme="minorHAnsi" w:eastAsiaTheme="minorEastAsia" w:hAnsiTheme="minorHAnsi" w:cstheme="minorBidi"/>
                <w:b/>
                <w:bCs/>
                <w:sz w:val="24"/>
                <w:szCs w:val="24"/>
              </w:rPr>
              <w:lastRenderedPageBreak/>
              <w:t>1.7 School participates in the Fresh Fruit &amp; Vegetable Program.</w:t>
            </w:r>
          </w:p>
        </w:tc>
        <w:tc>
          <w:tcPr>
            <w:tcW w:w="1440" w:type="dxa"/>
          </w:tcPr>
          <w:p w14:paraId="19443AE6" w14:textId="77777777" w:rsidR="0016590E" w:rsidRPr="00726A7F" w:rsidRDefault="0016590E" w:rsidP="00D06707">
            <w:pPr>
              <w:pStyle w:val="ListParagraph"/>
              <w:numPr>
                <w:ilvl w:val="0"/>
                <w:numId w:val="6"/>
              </w:numPr>
              <w:rPr>
                <w:rFonts w:asciiTheme="minorHAnsi" w:eastAsiaTheme="minorEastAsia" w:hAnsiTheme="minorHAnsi" w:cstheme="minorBidi"/>
                <w:sz w:val="24"/>
                <w:szCs w:val="24"/>
              </w:rPr>
            </w:pPr>
            <w:r w:rsidRPr="00726A7F">
              <w:rPr>
                <w:rFonts w:asciiTheme="minorHAnsi" w:eastAsiaTheme="minorEastAsia" w:hAnsiTheme="minorHAnsi" w:cstheme="minorBidi"/>
                <w:sz w:val="24"/>
                <w:szCs w:val="24"/>
              </w:rPr>
              <w:t>Yes</w:t>
            </w:r>
          </w:p>
        </w:tc>
        <w:tc>
          <w:tcPr>
            <w:tcW w:w="1520" w:type="dxa"/>
          </w:tcPr>
          <w:p w14:paraId="69943A55" w14:textId="77777777" w:rsidR="0016590E" w:rsidRPr="00726A7F" w:rsidRDefault="0016590E" w:rsidP="00D06707">
            <w:pPr>
              <w:pStyle w:val="ListParagraph"/>
              <w:numPr>
                <w:ilvl w:val="0"/>
                <w:numId w:val="6"/>
              </w:numPr>
              <w:rPr>
                <w:rFonts w:asciiTheme="minorHAnsi" w:eastAsiaTheme="minorEastAsia" w:hAnsiTheme="minorHAnsi" w:cstheme="minorBidi"/>
                <w:sz w:val="24"/>
                <w:szCs w:val="24"/>
              </w:rPr>
            </w:pPr>
            <w:r w:rsidRPr="00726A7F">
              <w:rPr>
                <w:rFonts w:asciiTheme="minorHAnsi" w:eastAsiaTheme="minorEastAsia" w:hAnsiTheme="minorHAnsi" w:cstheme="minorBidi"/>
                <w:sz w:val="24"/>
                <w:szCs w:val="24"/>
              </w:rPr>
              <w:t>No</w:t>
            </w:r>
          </w:p>
        </w:tc>
      </w:tr>
      <w:tr w:rsidR="0016590E" w:rsidRPr="00726A7F" w14:paraId="6D4CF0D0" w14:textId="77777777" w:rsidTr="00D06707">
        <w:tc>
          <w:tcPr>
            <w:tcW w:w="6390" w:type="dxa"/>
          </w:tcPr>
          <w:p w14:paraId="5B587C17" w14:textId="77777777" w:rsidR="0016590E" w:rsidRPr="00726A7F" w:rsidRDefault="0016590E" w:rsidP="00D06707">
            <w:pPr>
              <w:rPr>
                <w:rFonts w:asciiTheme="minorHAnsi" w:eastAsiaTheme="minorEastAsia" w:hAnsiTheme="minorHAnsi" w:cstheme="minorBidi"/>
                <w:b/>
                <w:bCs/>
                <w:sz w:val="24"/>
                <w:szCs w:val="24"/>
              </w:rPr>
            </w:pPr>
          </w:p>
        </w:tc>
        <w:tc>
          <w:tcPr>
            <w:tcW w:w="2960" w:type="dxa"/>
            <w:gridSpan w:val="2"/>
          </w:tcPr>
          <w:p w14:paraId="6C9D6588" w14:textId="77777777" w:rsidR="0016590E" w:rsidRPr="00726A7F" w:rsidRDefault="0016590E" w:rsidP="00D06707">
            <w:pPr>
              <w:pStyle w:val="ListParagraph"/>
              <w:numPr>
                <w:ilvl w:val="0"/>
                <w:numId w:val="61"/>
              </w:numPr>
              <w:rPr>
                <w:rFonts w:asciiTheme="minorHAnsi" w:eastAsiaTheme="minorEastAsia" w:hAnsiTheme="minorHAnsi" w:cstheme="minorBidi"/>
                <w:sz w:val="24"/>
                <w:szCs w:val="24"/>
              </w:rPr>
            </w:pPr>
            <w:r w:rsidRPr="00726A7F">
              <w:rPr>
                <w:rFonts w:asciiTheme="minorHAnsi" w:eastAsiaTheme="minorEastAsia" w:hAnsiTheme="minorHAnsi" w:cstheme="minorBidi"/>
                <w:sz w:val="24"/>
                <w:szCs w:val="24"/>
              </w:rPr>
              <w:t>N/A (middle/high school)</w:t>
            </w:r>
          </w:p>
        </w:tc>
      </w:tr>
    </w:tbl>
    <w:p w14:paraId="7A202FD1" w14:textId="26A669EE" w:rsidR="000A2BE0" w:rsidRDefault="000A2BE0" w:rsidP="7CD77B8B">
      <w:pPr>
        <w:spacing w:after="240"/>
        <w:textAlignment w:val="baseline"/>
        <w:rPr>
          <w:rStyle w:val="IntenseEmphasis"/>
          <w:rFonts w:asciiTheme="minorHAnsi" w:eastAsiaTheme="minorEastAsia" w:hAnsiTheme="minorHAnsi" w:cstheme="minorBidi"/>
        </w:rPr>
      </w:pPr>
      <w:r w:rsidRPr="7CD77B8B">
        <w:rPr>
          <w:rStyle w:val="IntenseEmphasis"/>
          <w:rFonts w:asciiTheme="minorHAnsi" w:eastAsiaTheme="minorEastAsia" w:hAnsiTheme="minorHAnsi" w:cstheme="minorBidi"/>
        </w:rPr>
        <w:t>The Fresh Fruit and Vegetable Program (FFVP), administered by CDE, provides schools with funding to offer students a free fresh fruit or vegetable snack during the school day.</w:t>
      </w:r>
    </w:p>
    <w:p w14:paraId="5FA43898" w14:textId="5A58FF40" w:rsidR="00D026D2" w:rsidRPr="00025283" w:rsidRDefault="00D026D2" w:rsidP="0096562B">
      <w:pPr>
        <w:pStyle w:val="paragraph"/>
        <w:spacing w:before="0" w:beforeAutospacing="0" w:after="0" w:afterAutospacing="0"/>
        <w:textAlignment w:val="baseline"/>
        <w:rPr>
          <w:rStyle w:val="normaltextrun"/>
          <w:rFonts w:asciiTheme="minorHAnsi" w:eastAsiaTheme="minorEastAsia" w:hAnsiTheme="minorHAnsi" w:cstheme="minorBidi"/>
          <w:i/>
          <w:color w:val="538135"/>
        </w:rPr>
      </w:pPr>
      <w:r w:rsidRPr="4E9AD2FA">
        <w:rPr>
          <w:rStyle w:val="normaltextrun"/>
          <w:rFonts w:asciiTheme="minorHAnsi" w:eastAsiaTheme="minorEastAsia" w:hAnsiTheme="minorHAnsi" w:cstheme="minorBidi"/>
          <w:b/>
        </w:rPr>
        <w:t xml:space="preserve">1.8 Does the school use any strategies that reduce or recover waste from food or beverages that are not consumed by students? </w:t>
      </w:r>
      <w:r w:rsidRPr="4E9AD2FA">
        <w:rPr>
          <w:rStyle w:val="normaltextrun"/>
          <w:rFonts w:asciiTheme="minorHAnsi" w:eastAsiaTheme="minorEastAsia" w:hAnsiTheme="minorHAnsi" w:cstheme="minorBidi"/>
          <w:i/>
          <w:color w:val="538135" w:themeColor="accent6" w:themeShade="BF"/>
        </w:rPr>
        <w:t>Select all practices in use, even when reduction of food waste is not the primary motivation.</w:t>
      </w:r>
      <w:r w:rsidRPr="4E9AD2FA">
        <w:rPr>
          <w:rStyle w:val="eop"/>
          <w:rFonts w:asciiTheme="minorHAnsi" w:eastAsiaTheme="minorEastAsia" w:hAnsiTheme="minorHAnsi" w:cstheme="minorBidi"/>
          <w:color w:val="538135" w:themeColor="accent6" w:themeShade="BF"/>
        </w:rPr>
        <w:t> </w:t>
      </w:r>
      <w:r w:rsidRPr="4E9AD2FA">
        <w:rPr>
          <w:rStyle w:val="normaltextrun"/>
          <w:rFonts w:asciiTheme="minorHAnsi" w:eastAsiaTheme="minorEastAsia" w:hAnsiTheme="minorHAnsi" w:cstheme="minorBidi"/>
          <w:i/>
          <w:color w:val="538135" w:themeColor="accent6" w:themeShade="BF"/>
        </w:rPr>
        <w:t>Mark all that apply.  </w:t>
      </w:r>
    </w:p>
    <w:p w14:paraId="3A1C135C" w14:textId="77777777" w:rsidR="00D026D2" w:rsidRDefault="00D026D2" w:rsidP="00D026D2">
      <w:pPr>
        <w:pStyle w:val="paragraph"/>
        <w:spacing w:before="0" w:beforeAutospacing="0" w:after="0" w:afterAutospacing="0"/>
        <w:textAlignment w:val="baseline"/>
        <w:rPr>
          <w:rFonts w:asciiTheme="minorHAnsi" w:eastAsiaTheme="minorEastAsia" w:hAnsiTheme="minorHAnsi" w:cstheme="minorBidi"/>
        </w:rPr>
      </w:pPr>
      <w:r w:rsidRPr="00E55237">
        <w:rPr>
          <w:rStyle w:val="normaltextrun"/>
          <w:rFonts w:ascii="MS Gothic" w:eastAsia="MS Gothic" w:hAnsi="MS Gothic" w:cstheme="minorBidi"/>
          <w:color w:val="000000" w:themeColor="text1"/>
        </w:rPr>
        <w:t>□</w:t>
      </w:r>
      <w:r w:rsidRPr="4E9AD2FA">
        <w:rPr>
          <w:rStyle w:val="normaltextrun"/>
          <w:rFonts w:asciiTheme="minorHAnsi" w:eastAsiaTheme="minorEastAsia" w:hAnsiTheme="minorHAnsi" w:cstheme="minorBidi"/>
          <w:color w:val="000000" w:themeColor="text1"/>
        </w:rPr>
        <w:t xml:space="preserve"> </w:t>
      </w:r>
      <w:r w:rsidRPr="4E9AD2FA">
        <w:rPr>
          <w:rStyle w:val="normaltextrun"/>
          <w:rFonts w:asciiTheme="minorHAnsi" w:eastAsiaTheme="minorEastAsia" w:hAnsiTheme="minorHAnsi" w:cstheme="minorBidi"/>
          <w:b/>
          <w:color w:val="000000" w:themeColor="text1"/>
        </w:rPr>
        <w:t>Accommodating and broadening student preferences and familiarity with menu items</w:t>
      </w:r>
      <w:r w:rsidRPr="4E9AD2FA">
        <w:rPr>
          <w:rStyle w:val="eop"/>
          <w:rFonts w:asciiTheme="minorHAnsi" w:eastAsiaTheme="minorEastAsia" w:hAnsiTheme="minorHAnsi" w:cstheme="minorBidi"/>
          <w:color w:val="000000" w:themeColor="text1"/>
        </w:rPr>
        <w:t> </w:t>
      </w:r>
    </w:p>
    <w:p w14:paraId="621F78BA" w14:textId="77777777" w:rsidR="00D026D2" w:rsidRDefault="00D026D2" w:rsidP="00D026D2">
      <w:pPr>
        <w:pStyle w:val="paragraph"/>
        <w:spacing w:before="0" w:beforeAutospacing="0" w:after="0" w:afterAutospacing="0"/>
        <w:ind w:firstLine="36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i/>
          <w:color w:val="000000" w:themeColor="text1"/>
          <w:u w:val="single"/>
        </w:rPr>
        <w:t>Examples:</w:t>
      </w:r>
      <w:r w:rsidRPr="4E9AD2FA">
        <w:rPr>
          <w:rStyle w:val="eop"/>
          <w:rFonts w:asciiTheme="minorHAnsi" w:eastAsiaTheme="minorEastAsia" w:hAnsiTheme="minorHAnsi" w:cstheme="minorBidi"/>
          <w:color w:val="000000" w:themeColor="text1"/>
        </w:rPr>
        <w:t> </w:t>
      </w:r>
    </w:p>
    <w:p w14:paraId="6C675C46" w14:textId="77777777" w:rsidR="00D026D2" w:rsidRDefault="00D026D2" w:rsidP="00D026D2">
      <w:pPr>
        <w:pStyle w:val="paragraph"/>
        <w:numPr>
          <w:ilvl w:val="0"/>
          <w:numId w:val="51"/>
        </w:numPr>
        <w:spacing w:before="0" w:beforeAutospacing="0" w:after="0" w:afterAutospacing="0"/>
        <w:ind w:left="360" w:firstLine="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color w:val="000000" w:themeColor="text1"/>
        </w:rPr>
        <w:t>Use available data sources (e.g. daily attendance, food waste) to forecast food needs when ordering and/or preparing meals</w:t>
      </w:r>
      <w:r w:rsidRPr="4E9AD2FA">
        <w:rPr>
          <w:rStyle w:val="eop"/>
          <w:rFonts w:asciiTheme="minorHAnsi" w:eastAsiaTheme="minorEastAsia" w:hAnsiTheme="minorHAnsi" w:cstheme="minorBidi"/>
          <w:color w:val="000000" w:themeColor="text1"/>
        </w:rPr>
        <w:t> </w:t>
      </w:r>
    </w:p>
    <w:p w14:paraId="544BC810" w14:textId="77777777" w:rsidR="00D026D2" w:rsidRDefault="00D026D2" w:rsidP="00D026D2">
      <w:pPr>
        <w:pStyle w:val="paragraph"/>
        <w:numPr>
          <w:ilvl w:val="0"/>
          <w:numId w:val="52"/>
        </w:numPr>
        <w:spacing w:before="0" w:beforeAutospacing="0" w:after="0" w:afterAutospacing="0"/>
        <w:ind w:left="360" w:firstLine="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color w:val="000000" w:themeColor="text1"/>
        </w:rPr>
        <w:t>Offer (versus serve) food so students may take what they want; provide more choices </w:t>
      </w:r>
      <w:r w:rsidRPr="4E9AD2FA">
        <w:rPr>
          <w:rStyle w:val="eop"/>
          <w:rFonts w:asciiTheme="minorHAnsi" w:eastAsiaTheme="minorEastAsia" w:hAnsiTheme="minorHAnsi" w:cstheme="minorBidi"/>
          <w:color w:val="000000" w:themeColor="text1"/>
        </w:rPr>
        <w:t> </w:t>
      </w:r>
    </w:p>
    <w:p w14:paraId="7A46F788" w14:textId="77777777" w:rsidR="00D026D2" w:rsidRDefault="00D026D2" w:rsidP="4E9AD2FA">
      <w:pPr>
        <w:pStyle w:val="paragraph"/>
        <w:numPr>
          <w:ilvl w:val="0"/>
          <w:numId w:val="52"/>
        </w:numPr>
        <w:shd w:val="clear" w:color="auto" w:fill="FFFFFF" w:themeFill="background1"/>
        <w:spacing w:before="0" w:beforeAutospacing="0" w:after="0" w:afterAutospacing="0"/>
        <w:ind w:left="360" w:firstLine="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color w:val="000000" w:themeColor="text1"/>
        </w:rPr>
        <w:t>Obtain feedback on new menu items; use kid-tested menus; serve familiar flavors </w:t>
      </w:r>
      <w:r w:rsidRPr="4E9AD2FA">
        <w:rPr>
          <w:rStyle w:val="eop"/>
          <w:rFonts w:asciiTheme="minorHAnsi" w:eastAsiaTheme="minorEastAsia" w:hAnsiTheme="minorHAnsi" w:cstheme="minorBidi"/>
          <w:color w:val="000000" w:themeColor="text1"/>
        </w:rPr>
        <w:t> </w:t>
      </w:r>
    </w:p>
    <w:p w14:paraId="0F9327ED" w14:textId="77777777" w:rsidR="00D026D2" w:rsidRDefault="00D026D2" w:rsidP="4E9AD2FA">
      <w:pPr>
        <w:pStyle w:val="paragraph"/>
        <w:numPr>
          <w:ilvl w:val="0"/>
          <w:numId w:val="52"/>
        </w:numPr>
        <w:shd w:val="clear" w:color="auto" w:fill="FFFFFF" w:themeFill="background1"/>
        <w:spacing w:before="0" w:beforeAutospacing="0" w:after="0" w:afterAutospacing="0"/>
        <w:ind w:left="360" w:firstLine="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color w:val="000000" w:themeColor="text1"/>
        </w:rPr>
        <w:t>Serve ready-to-eat fruit; offer items self-serve</w:t>
      </w:r>
      <w:r w:rsidRPr="4E9AD2FA">
        <w:rPr>
          <w:rStyle w:val="eop"/>
          <w:rFonts w:asciiTheme="minorHAnsi" w:eastAsiaTheme="minorEastAsia" w:hAnsiTheme="minorHAnsi" w:cstheme="minorBidi"/>
          <w:color w:val="000000" w:themeColor="text1"/>
        </w:rPr>
        <w:t> </w:t>
      </w:r>
    </w:p>
    <w:p w14:paraId="1B6F6AF8" w14:textId="77777777" w:rsidR="00D026D2" w:rsidRDefault="00D026D2" w:rsidP="4E9AD2FA">
      <w:pPr>
        <w:pStyle w:val="paragraph"/>
        <w:numPr>
          <w:ilvl w:val="0"/>
          <w:numId w:val="52"/>
        </w:numPr>
        <w:shd w:val="clear" w:color="auto" w:fill="FFFFFF" w:themeFill="background1"/>
        <w:spacing w:before="0" w:beforeAutospacing="0" w:after="0" w:afterAutospacing="0"/>
        <w:ind w:left="360" w:firstLine="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color w:val="000000" w:themeColor="text1"/>
        </w:rPr>
        <w:t>During mealtimes, teachers or staff role model trying new foods with students</w:t>
      </w:r>
      <w:r w:rsidRPr="4E9AD2FA">
        <w:rPr>
          <w:rStyle w:val="eop"/>
          <w:rFonts w:asciiTheme="minorHAnsi" w:eastAsiaTheme="minorEastAsia" w:hAnsiTheme="minorHAnsi" w:cstheme="minorBidi"/>
          <w:color w:val="000000" w:themeColor="text1"/>
        </w:rPr>
        <w:t> </w:t>
      </w:r>
    </w:p>
    <w:p w14:paraId="1C676498" w14:textId="77777777" w:rsidR="00D026D2" w:rsidRDefault="00D026D2" w:rsidP="4E9AD2FA">
      <w:pPr>
        <w:pStyle w:val="paragraph"/>
        <w:numPr>
          <w:ilvl w:val="0"/>
          <w:numId w:val="52"/>
        </w:numPr>
        <w:shd w:val="clear" w:color="auto" w:fill="FFFFFF" w:themeFill="background1"/>
        <w:spacing w:before="0" w:beforeAutospacing="0" w:after="120" w:afterAutospacing="0"/>
        <w:ind w:left="360" w:firstLine="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color w:val="000000" w:themeColor="text1"/>
        </w:rPr>
        <w:t>During mealtimes, teachers or staff encourage students to try unfamiliar foods </w:t>
      </w:r>
      <w:r w:rsidRPr="4E9AD2FA">
        <w:rPr>
          <w:rStyle w:val="eop"/>
          <w:rFonts w:asciiTheme="minorHAnsi" w:eastAsiaTheme="minorEastAsia" w:hAnsiTheme="minorHAnsi" w:cstheme="minorBidi"/>
          <w:color w:val="000000" w:themeColor="text1"/>
        </w:rPr>
        <w:t> </w:t>
      </w:r>
    </w:p>
    <w:p w14:paraId="458ACD0C" w14:textId="72465794" w:rsidR="00D026D2" w:rsidRDefault="00D026D2" w:rsidP="00D026D2">
      <w:pPr>
        <w:pStyle w:val="paragraph"/>
        <w:spacing w:before="0" w:beforeAutospacing="0" w:after="0" w:afterAutospacing="0"/>
        <w:textAlignment w:val="baseline"/>
        <w:rPr>
          <w:rFonts w:asciiTheme="minorHAnsi" w:eastAsiaTheme="minorEastAsia" w:hAnsiTheme="minorHAnsi" w:cstheme="minorBidi"/>
        </w:rPr>
      </w:pPr>
      <w:r w:rsidRPr="00E55237">
        <w:rPr>
          <w:rStyle w:val="normaltextrun"/>
          <w:rFonts w:ascii="MS Gothic" w:eastAsia="MS Gothic" w:hAnsi="MS Gothic" w:cstheme="minorBidi"/>
          <w:color w:val="000000" w:themeColor="text1"/>
        </w:rPr>
        <w:t>□</w:t>
      </w:r>
      <w:r w:rsidRPr="4E9AD2FA">
        <w:rPr>
          <w:rStyle w:val="normaltextrun"/>
          <w:rFonts w:asciiTheme="minorHAnsi" w:eastAsiaTheme="minorEastAsia" w:hAnsiTheme="minorHAnsi" w:cstheme="minorBidi"/>
          <w:b/>
          <w:color w:val="000000" w:themeColor="text1"/>
        </w:rPr>
        <w:t xml:space="preserve"> Helping students deal with early meal schedules and insufficient time to eat</w:t>
      </w:r>
    </w:p>
    <w:p w14:paraId="78E9172E" w14:textId="77777777" w:rsidR="00D026D2" w:rsidRDefault="00D026D2" w:rsidP="00D026D2">
      <w:pPr>
        <w:pStyle w:val="paragraph"/>
        <w:spacing w:before="0" w:beforeAutospacing="0" w:after="0" w:afterAutospacing="0"/>
        <w:ind w:firstLine="36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i/>
          <w:color w:val="000000" w:themeColor="text1"/>
          <w:u w:val="single"/>
        </w:rPr>
        <w:t>Examples:</w:t>
      </w:r>
      <w:r w:rsidRPr="4E9AD2FA">
        <w:rPr>
          <w:rStyle w:val="eop"/>
          <w:rFonts w:asciiTheme="minorHAnsi" w:eastAsiaTheme="minorEastAsia" w:hAnsiTheme="minorHAnsi" w:cstheme="minorBidi"/>
          <w:color w:val="000000" w:themeColor="text1"/>
        </w:rPr>
        <w:t> </w:t>
      </w:r>
    </w:p>
    <w:p w14:paraId="212B270A" w14:textId="77777777" w:rsidR="00D026D2" w:rsidRDefault="00D026D2" w:rsidP="00D026D2">
      <w:pPr>
        <w:pStyle w:val="paragraph"/>
        <w:numPr>
          <w:ilvl w:val="0"/>
          <w:numId w:val="53"/>
        </w:numPr>
        <w:spacing w:before="0" w:beforeAutospacing="0" w:after="0" w:afterAutospacing="0"/>
        <w:ind w:left="360" w:firstLine="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color w:val="000000" w:themeColor="text1"/>
        </w:rPr>
        <w:t>Schedule recess before lunch</w:t>
      </w:r>
      <w:r w:rsidRPr="4E9AD2FA">
        <w:rPr>
          <w:rStyle w:val="eop"/>
          <w:rFonts w:asciiTheme="minorHAnsi" w:eastAsiaTheme="minorEastAsia" w:hAnsiTheme="minorHAnsi" w:cstheme="minorBidi"/>
          <w:color w:val="000000" w:themeColor="text1"/>
        </w:rPr>
        <w:t> </w:t>
      </w:r>
    </w:p>
    <w:p w14:paraId="0F8570B2" w14:textId="77777777" w:rsidR="00D026D2" w:rsidRDefault="00D026D2" w:rsidP="00D026D2">
      <w:pPr>
        <w:pStyle w:val="paragraph"/>
        <w:numPr>
          <w:ilvl w:val="0"/>
          <w:numId w:val="53"/>
        </w:numPr>
        <w:spacing w:before="0" w:beforeAutospacing="0" w:after="0" w:afterAutospacing="0"/>
        <w:ind w:left="360" w:firstLine="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color w:val="000000" w:themeColor="text1"/>
        </w:rPr>
        <w:t>Allow students to save food items to eat later</w:t>
      </w:r>
      <w:r w:rsidRPr="4E9AD2FA">
        <w:rPr>
          <w:rStyle w:val="eop"/>
          <w:rFonts w:asciiTheme="minorHAnsi" w:eastAsiaTheme="minorEastAsia" w:hAnsiTheme="minorHAnsi" w:cstheme="minorBidi"/>
          <w:color w:val="000000" w:themeColor="text1"/>
        </w:rPr>
        <w:t> </w:t>
      </w:r>
    </w:p>
    <w:p w14:paraId="0D4109C6" w14:textId="77777777" w:rsidR="00D026D2" w:rsidRDefault="00D026D2" w:rsidP="00D026D2">
      <w:pPr>
        <w:pStyle w:val="paragraph"/>
        <w:numPr>
          <w:ilvl w:val="0"/>
          <w:numId w:val="53"/>
        </w:numPr>
        <w:spacing w:before="0" w:beforeAutospacing="0" w:after="120" w:afterAutospacing="0"/>
        <w:ind w:left="360" w:firstLine="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color w:val="000000" w:themeColor="text1"/>
        </w:rPr>
        <w:t>Offer grab-and-go items; serve Breakfast in the Classroom</w:t>
      </w:r>
      <w:r w:rsidRPr="4E9AD2FA">
        <w:rPr>
          <w:rStyle w:val="eop"/>
          <w:rFonts w:asciiTheme="minorHAnsi" w:eastAsiaTheme="minorEastAsia" w:hAnsiTheme="minorHAnsi" w:cstheme="minorBidi"/>
          <w:color w:val="000000" w:themeColor="text1"/>
        </w:rPr>
        <w:t> </w:t>
      </w:r>
    </w:p>
    <w:p w14:paraId="1320B1BF" w14:textId="77777777" w:rsidR="00D026D2" w:rsidRDefault="00D026D2" w:rsidP="00D026D2">
      <w:pPr>
        <w:pStyle w:val="paragraph"/>
        <w:spacing w:before="0" w:beforeAutospacing="0" w:after="0" w:afterAutospacing="0"/>
        <w:textAlignment w:val="baseline"/>
        <w:rPr>
          <w:rFonts w:asciiTheme="minorHAnsi" w:eastAsiaTheme="minorEastAsia" w:hAnsiTheme="minorHAnsi" w:cstheme="minorBidi"/>
        </w:rPr>
      </w:pPr>
      <w:r w:rsidRPr="00E55237">
        <w:rPr>
          <w:rStyle w:val="normaltextrun"/>
          <w:rFonts w:ascii="MS Gothic" w:eastAsia="MS Gothic" w:hAnsi="MS Gothic" w:cstheme="minorBidi"/>
          <w:color w:val="000000" w:themeColor="text1"/>
        </w:rPr>
        <w:t>□</w:t>
      </w:r>
      <w:r w:rsidRPr="4E9AD2FA">
        <w:rPr>
          <w:rStyle w:val="normaltextrun"/>
          <w:rFonts w:asciiTheme="minorHAnsi" w:eastAsiaTheme="minorEastAsia" w:hAnsiTheme="minorHAnsi" w:cstheme="minorBidi"/>
          <w:color w:val="000000" w:themeColor="text1"/>
        </w:rPr>
        <w:t xml:space="preserve"> </w:t>
      </w:r>
      <w:r w:rsidRPr="4E9AD2FA">
        <w:rPr>
          <w:rStyle w:val="normaltextrun"/>
          <w:rFonts w:asciiTheme="minorHAnsi" w:eastAsiaTheme="minorEastAsia" w:hAnsiTheme="minorHAnsi" w:cstheme="minorBidi"/>
          <w:b/>
          <w:color w:val="000000" w:themeColor="text1"/>
        </w:rPr>
        <w:t>Redistributing uneaten, intact items to school community</w:t>
      </w:r>
      <w:r w:rsidRPr="4E9AD2FA">
        <w:rPr>
          <w:rStyle w:val="eop"/>
          <w:rFonts w:asciiTheme="minorHAnsi" w:eastAsiaTheme="minorEastAsia" w:hAnsiTheme="minorHAnsi" w:cstheme="minorBidi"/>
          <w:color w:val="000000" w:themeColor="text1"/>
        </w:rPr>
        <w:t> </w:t>
      </w:r>
    </w:p>
    <w:p w14:paraId="684FA46E" w14:textId="77777777" w:rsidR="00D026D2" w:rsidRDefault="00D026D2" w:rsidP="00D026D2">
      <w:pPr>
        <w:pStyle w:val="paragraph"/>
        <w:spacing w:before="0" w:beforeAutospacing="0" w:after="0" w:afterAutospacing="0"/>
        <w:ind w:firstLine="36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i/>
          <w:color w:val="000000" w:themeColor="text1"/>
          <w:u w:val="single"/>
        </w:rPr>
        <w:t>Examples:</w:t>
      </w:r>
      <w:r w:rsidRPr="4E9AD2FA">
        <w:rPr>
          <w:rStyle w:val="eop"/>
          <w:rFonts w:asciiTheme="minorHAnsi" w:eastAsiaTheme="minorEastAsia" w:hAnsiTheme="minorHAnsi" w:cstheme="minorBidi"/>
          <w:color w:val="000000" w:themeColor="text1"/>
        </w:rPr>
        <w:t> </w:t>
      </w:r>
    </w:p>
    <w:p w14:paraId="52640B11" w14:textId="77777777" w:rsidR="00D026D2" w:rsidRDefault="00D026D2" w:rsidP="00D026D2">
      <w:pPr>
        <w:pStyle w:val="paragraph"/>
        <w:numPr>
          <w:ilvl w:val="0"/>
          <w:numId w:val="54"/>
        </w:numPr>
        <w:spacing w:before="0" w:beforeAutospacing="0" w:after="0" w:afterAutospacing="0"/>
        <w:ind w:left="360" w:firstLine="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color w:val="000000" w:themeColor="text1"/>
        </w:rPr>
        <w:t>Offer a “share table” for students to leave unopened and uneaten items </w:t>
      </w:r>
      <w:r w:rsidRPr="4E9AD2FA">
        <w:rPr>
          <w:rStyle w:val="eop"/>
          <w:rFonts w:asciiTheme="minorHAnsi" w:eastAsiaTheme="minorEastAsia" w:hAnsiTheme="minorHAnsi" w:cstheme="minorBidi"/>
          <w:color w:val="000000" w:themeColor="text1"/>
        </w:rPr>
        <w:t> </w:t>
      </w:r>
    </w:p>
    <w:p w14:paraId="630975B9" w14:textId="77777777" w:rsidR="00D026D2" w:rsidRDefault="00D026D2" w:rsidP="00D026D2">
      <w:pPr>
        <w:pStyle w:val="paragraph"/>
        <w:numPr>
          <w:ilvl w:val="0"/>
          <w:numId w:val="54"/>
        </w:numPr>
        <w:spacing w:before="0" w:beforeAutospacing="0" w:after="0" w:afterAutospacing="0"/>
        <w:ind w:left="360" w:firstLine="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color w:val="000000" w:themeColor="text1"/>
        </w:rPr>
        <w:t xml:space="preserve">Repurpose unserved kitchen leftovers (e.g., incorporate into other recipes, serve </w:t>
      </w:r>
      <w:proofErr w:type="gramStart"/>
      <w:r w:rsidRPr="4E9AD2FA">
        <w:rPr>
          <w:rStyle w:val="normaltextrun"/>
          <w:rFonts w:asciiTheme="minorHAnsi" w:eastAsiaTheme="minorEastAsia" w:hAnsiTheme="minorHAnsi" w:cstheme="minorBidi"/>
          <w:color w:val="000000" w:themeColor="text1"/>
        </w:rPr>
        <w:t>at a later time</w:t>
      </w:r>
      <w:proofErr w:type="gramEnd"/>
      <w:r w:rsidRPr="4E9AD2FA">
        <w:rPr>
          <w:rStyle w:val="normaltextrun"/>
          <w:rFonts w:asciiTheme="minorHAnsi" w:eastAsiaTheme="minorEastAsia" w:hAnsiTheme="minorHAnsi" w:cstheme="minorBidi"/>
          <w:color w:val="000000" w:themeColor="text1"/>
        </w:rPr>
        <w:t>, etc.)</w:t>
      </w:r>
      <w:r w:rsidRPr="4E9AD2FA">
        <w:rPr>
          <w:rStyle w:val="eop"/>
          <w:rFonts w:asciiTheme="minorHAnsi" w:eastAsiaTheme="minorEastAsia" w:hAnsiTheme="minorHAnsi" w:cstheme="minorBidi"/>
          <w:color w:val="000000" w:themeColor="text1"/>
        </w:rPr>
        <w:t> </w:t>
      </w:r>
    </w:p>
    <w:p w14:paraId="7CF61F48" w14:textId="77777777" w:rsidR="00D026D2" w:rsidRDefault="00D026D2" w:rsidP="00D026D2">
      <w:pPr>
        <w:pStyle w:val="paragraph"/>
        <w:numPr>
          <w:ilvl w:val="0"/>
          <w:numId w:val="54"/>
        </w:numPr>
        <w:spacing w:before="0" w:beforeAutospacing="0" w:after="120" w:afterAutospacing="0"/>
        <w:ind w:left="360" w:firstLine="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rPr>
        <w:t>Offer food to families to take home </w:t>
      </w:r>
      <w:r w:rsidRPr="4E9AD2FA">
        <w:rPr>
          <w:rStyle w:val="eop"/>
          <w:rFonts w:asciiTheme="minorHAnsi" w:eastAsiaTheme="minorEastAsia" w:hAnsiTheme="minorHAnsi" w:cstheme="minorBidi"/>
        </w:rPr>
        <w:t> </w:t>
      </w:r>
    </w:p>
    <w:p w14:paraId="091B0EA3" w14:textId="77777777" w:rsidR="00D026D2" w:rsidRDefault="00D026D2" w:rsidP="00D026D2">
      <w:pPr>
        <w:pStyle w:val="paragraph"/>
        <w:spacing w:before="0" w:beforeAutospacing="0" w:after="0" w:afterAutospacing="0"/>
        <w:textAlignment w:val="baseline"/>
        <w:rPr>
          <w:rFonts w:asciiTheme="minorHAnsi" w:eastAsiaTheme="minorEastAsia" w:hAnsiTheme="minorHAnsi" w:cstheme="minorBidi"/>
        </w:rPr>
      </w:pPr>
      <w:r w:rsidRPr="00E55237">
        <w:rPr>
          <w:rStyle w:val="normaltextrun"/>
          <w:rFonts w:ascii="MS Gothic" w:eastAsia="MS Gothic" w:hAnsi="MS Gothic" w:cstheme="minorBidi"/>
          <w:color w:val="000000" w:themeColor="text1"/>
        </w:rPr>
        <w:t>□</w:t>
      </w:r>
      <w:r w:rsidRPr="4E9AD2FA">
        <w:rPr>
          <w:rStyle w:val="normaltextrun"/>
          <w:rFonts w:asciiTheme="minorHAnsi" w:eastAsiaTheme="minorEastAsia" w:hAnsiTheme="minorHAnsi" w:cstheme="minorBidi"/>
          <w:b/>
          <w:color w:val="000000" w:themeColor="text1"/>
        </w:rPr>
        <w:t xml:space="preserve"> </w:t>
      </w:r>
      <w:r w:rsidRPr="4E9AD2FA">
        <w:rPr>
          <w:rStyle w:val="normaltextrun"/>
          <w:rFonts w:asciiTheme="minorHAnsi" w:eastAsiaTheme="minorEastAsia" w:hAnsiTheme="minorHAnsi" w:cstheme="minorBidi"/>
          <w:b/>
        </w:rPr>
        <w:t>Donate to a charitable agency or community organization </w:t>
      </w:r>
      <w:r w:rsidRPr="4E9AD2FA">
        <w:rPr>
          <w:rStyle w:val="eop"/>
          <w:rFonts w:asciiTheme="minorHAnsi" w:eastAsiaTheme="minorEastAsia" w:hAnsiTheme="minorHAnsi" w:cstheme="minorBidi"/>
        </w:rPr>
        <w:t> </w:t>
      </w:r>
    </w:p>
    <w:p w14:paraId="6E0D31E5" w14:textId="77777777" w:rsidR="00D026D2" w:rsidRDefault="00D026D2" w:rsidP="00D026D2">
      <w:pPr>
        <w:pStyle w:val="paragraph"/>
        <w:spacing w:before="0" w:beforeAutospacing="0" w:after="0" w:afterAutospacing="0"/>
        <w:ind w:firstLine="36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i/>
          <w:color w:val="000000" w:themeColor="text1"/>
          <w:u w:val="single"/>
        </w:rPr>
        <w:t>Examples:</w:t>
      </w:r>
      <w:r w:rsidRPr="4E9AD2FA">
        <w:rPr>
          <w:rStyle w:val="eop"/>
          <w:rFonts w:asciiTheme="minorHAnsi" w:eastAsiaTheme="minorEastAsia" w:hAnsiTheme="minorHAnsi" w:cstheme="minorBidi"/>
          <w:color w:val="000000" w:themeColor="text1"/>
        </w:rPr>
        <w:t> </w:t>
      </w:r>
    </w:p>
    <w:p w14:paraId="0B3FFE41" w14:textId="77777777" w:rsidR="00D026D2" w:rsidRDefault="00D026D2" w:rsidP="00D026D2">
      <w:pPr>
        <w:pStyle w:val="paragraph"/>
        <w:numPr>
          <w:ilvl w:val="0"/>
          <w:numId w:val="55"/>
        </w:numPr>
        <w:spacing w:before="0" w:beforeAutospacing="0" w:after="0" w:afterAutospacing="0"/>
        <w:ind w:left="360" w:firstLine="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rPr>
        <w:t>Donate intact items to eligible local food banks or charitable organizations</w:t>
      </w:r>
      <w:r w:rsidRPr="4E9AD2FA">
        <w:rPr>
          <w:rStyle w:val="eop"/>
          <w:rFonts w:asciiTheme="minorHAnsi" w:eastAsiaTheme="minorEastAsia" w:hAnsiTheme="minorHAnsi" w:cstheme="minorBidi"/>
        </w:rPr>
        <w:t> </w:t>
      </w:r>
    </w:p>
    <w:p w14:paraId="3109B1FF" w14:textId="77777777" w:rsidR="00D026D2" w:rsidRDefault="00D026D2" w:rsidP="00D026D2">
      <w:pPr>
        <w:pStyle w:val="paragraph"/>
        <w:numPr>
          <w:ilvl w:val="0"/>
          <w:numId w:val="55"/>
        </w:numPr>
        <w:spacing w:before="0" w:beforeAutospacing="0" w:after="120" w:afterAutospacing="0"/>
        <w:ind w:left="360" w:firstLine="0"/>
        <w:textAlignment w:val="baseline"/>
        <w:rPr>
          <w:rStyle w:val="eop"/>
          <w:rFonts w:asciiTheme="minorHAnsi" w:eastAsiaTheme="minorEastAsia" w:hAnsiTheme="minorHAnsi" w:cstheme="minorBidi"/>
        </w:rPr>
      </w:pPr>
      <w:r w:rsidRPr="4E9AD2FA">
        <w:rPr>
          <w:rStyle w:val="normaltextrun"/>
          <w:rFonts w:asciiTheme="minorHAnsi" w:eastAsiaTheme="minorEastAsia" w:hAnsiTheme="minorHAnsi" w:cstheme="minorBidi"/>
        </w:rPr>
        <w:t>Donate to farm or range for animal feeding</w:t>
      </w:r>
      <w:r w:rsidRPr="4E9AD2FA">
        <w:rPr>
          <w:rStyle w:val="eop"/>
          <w:rFonts w:asciiTheme="minorHAnsi" w:eastAsiaTheme="minorEastAsia" w:hAnsiTheme="minorHAnsi" w:cstheme="minorBidi"/>
        </w:rPr>
        <w:t> </w:t>
      </w:r>
    </w:p>
    <w:p w14:paraId="5BFE47D2" w14:textId="77777777" w:rsidR="00D026D2" w:rsidRDefault="00D026D2" w:rsidP="00D026D2">
      <w:pPr>
        <w:pStyle w:val="paragraph"/>
        <w:spacing w:before="0" w:beforeAutospacing="0" w:after="0" w:afterAutospacing="0"/>
        <w:textAlignment w:val="baseline"/>
        <w:rPr>
          <w:rFonts w:asciiTheme="minorHAnsi" w:eastAsiaTheme="minorEastAsia" w:hAnsiTheme="minorHAnsi" w:cstheme="minorBidi"/>
        </w:rPr>
      </w:pPr>
      <w:r w:rsidRPr="00E55237">
        <w:rPr>
          <w:rStyle w:val="normaltextrun"/>
          <w:rFonts w:ascii="MS Gothic" w:eastAsia="MS Gothic" w:hAnsi="MS Gothic" w:cstheme="minorBidi"/>
          <w:color w:val="000000" w:themeColor="text1"/>
        </w:rPr>
        <w:t>□</w:t>
      </w:r>
      <w:r w:rsidRPr="4E9AD2FA">
        <w:rPr>
          <w:rStyle w:val="normaltextrun"/>
          <w:rFonts w:asciiTheme="minorHAnsi" w:eastAsiaTheme="minorEastAsia" w:hAnsiTheme="minorHAnsi" w:cstheme="minorBidi"/>
          <w:b/>
          <w:color w:val="000000" w:themeColor="text1"/>
        </w:rPr>
        <w:t xml:space="preserve"> </w:t>
      </w:r>
      <w:r w:rsidRPr="4E9AD2FA">
        <w:rPr>
          <w:rStyle w:val="normaltextrun"/>
          <w:rFonts w:asciiTheme="minorHAnsi" w:eastAsiaTheme="minorEastAsia" w:hAnsiTheme="minorHAnsi" w:cstheme="minorBidi"/>
          <w:b/>
        </w:rPr>
        <w:t>Composting or bio-gas generation</w:t>
      </w:r>
      <w:r w:rsidRPr="4E9AD2FA">
        <w:rPr>
          <w:rStyle w:val="eop"/>
          <w:rFonts w:asciiTheme="minorHAnsi" w:eastAsiaTheme="minorEastAsia" w:hAnsiTheme="minorHAnsi" w:cstheme="minorBidi"/>
        </w:rPr>
        <w:t> </w:t>
      </w:r>
    </w:p>
    <w:p w14:paraId="4516285E" w14:textId="77777777" w:rsidR="00D026D2" w:rsidRDefault="00D026D2" w:rsidP="00D026D2">
      <w:pPr>
        <w:pStyle w:val="paragraph"/>
        <w:spacing w:before="0" w:beforeAutospacing="0" w:after="0" w:afterAutospacing="0"/>
        <w:ind w:firstLine="36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i/>
          <w:color w:val="000000" w:themeColor="text1"/>
          <w:u w:val="single"/>
        </w:rPr>
        <w:t>Examples:</w:t>
      </w:r>
      <w:r w:rsidRPr="4E9AD2FA">
        <w:rPr>
          <w:rStyle w:val="eop"/>
          <w:rFonts w:asciiTheme="minorHAnsi" w:eastAsiaTheme="minorEastAsia" w:hAnsiTheme="minorHAnsi" w:cstheme="minorBidi"/>
          <w:color w:val="000000" w:themeColor="text1"/>
        </w:rPr>
        <w:t> </w:t>
      </w:r>
    </w:p>
    <w:p w14:paraId="7E177942" w14:textId="77777777" w:rsidR="00D026D2" w:rsidRDefault="00D026D2" w:rsidP="00D026D2">
      <w:pPr>
        <w:pStyle w:val="paragraph"/>
        <w:numPr>
          <w:ilvl w:val="0"/>
          <w:numId w:val="56"/>
        </w:numPr>
        <w:spacing w:before="0" w:beforeAutospacing="0" w:after="0" w:afterAutospacing="0"/>
        <w:ind w:left="360" w:firstLine="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rPr>
        <w:t>On-site composting or biogas generation</w:t>
      </w:r>
      <w:r w:rsidRPr="4E9AD2FA">
        <w:rPr>
          <w:rStyle w:val="eop"/>
          <w:rFonts w:asciiTheme="minorHAnsi" w:eastAsiaTheme="minorEastAsia" w:hAnsiTheme="minorHAnsi" w:cstheme="minorBidi"/>
        </w:rPr>
        <w:t> </w:t>
      </w:r>
    </w:p>
    <w:p w14:paraId="6593D462" w14:textId="77777777" w:rsidR="00D026D2" w:rsidRDefault="00D026D2" w:rsidP="00D026D2">
      <w:pPr>
        <w:pStyle w:val="paragraph"/>
        <w:numPr>
          <w:ilvl w:val="0"/>
          <w:numId w:val="56"/>
        </w:numPr>
        <w:spacing w:before="0" w:beforeAutospacing="0" w:after="0" w:afterAutospacing="0"/>
        <w:ind w:left="360" w:firstLine="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rPr>
        <w:t>Self-transport or contract out for composting or biogas generation</w:t>
      </w:r>
      <w:r w:rsidRPr="4E9AD2FA">
        <w:rPr>
          <w:rStyle w:val="eop"/>
          <w:rFonts w:asciiTheme="minorHAnsi" w:eastAsiaTheme="minorEastAsia" w:hAnsiTheme="minorHAnsi" w:cstheme="minorBidi"/>
        </w:rPr>
        <w:t> </w:t>
      </w:r>
    </w:p>
    <w:p w14:paraId="734793BB" w14:textId="77777777" w:rsidR="00D026D2" w:rsidRDefault="00D026D2" w:rsidP="00D026D2">
      <w:pPr>
        <w:pStyle w:val="paragraph"/>
        <w:spacing w:before="0" w:beforeAutospacing="0" w:afterAutospacing="0"/>
        <w:textAlignment w:val="baseline"/>
        <w:rPr>
          <w:rFonts w:asciiTheme="minorHAnsi" w:eastAsiaTheme="minorEastAsia" w:hAnsiTheme="minorHAnsi" w:cstheme="minorBidi"/>
        </w:rPr>
      </w:pPr>
      <w:r w:rsidRPr="00E55237">
        <w:rPr>
          <w:rStyle w:val="normaltextrun"/>
          <w:rFonts w:ascii="MS Gothic" w:eastAsia="MS Gothic" w:hAnsi="MS Gothic" w:cstheme="minorBidi"/>
          <w:color w:val="000000" w:themeColor="text1"/>
        </w:rPr>
        <w:t>□</w:t>
      </w:r>
      <w:r w:rsidRPr="4E9AD2FA">
        <w:rPr>
          <w:rStyle w:val="normaltextrun"/>
          <w:rFonts w:asciiTheme="minorHAnsi" w:eastAsiaTheme="minorEastAsia" w:hAnsiTheme="minorHAnsi" w:cstheme="minorBidi"/>
          <w:b/>
          <w:color w:val="000000" w:themeColor="text1"/>
        </w:rPr>
        <w:t xml:space="preserve"> Provide education to students about food waste </w:t>
      </w:r>
      <w:r w:rsidRPr="4E9AD2FA">
        <w:rPr>
          <w:rStyle w:val="eop"/>
          <w:rFonts w:asciiTheme="minorHAnsi" w:eastAsiaTheme="minorEastAsia" w:hAnsiTheme="minorHAnsi" w:cstheme="minorBidi"/>
          <w:color w:val="000000" w:themeColor="text1"/>
        </w:rPr>
        <w:t> </w:t>
      </w:r>
    </w:p>
    <w:p w14:paraId="1BFB6EDD" w14:textId="77777777" w:rsidR="00D026D2" w:rsidRDefault="00D026D2" w:rsidP="30222E87">
      <w:pPr>
        <w:pStyle w:val="paragraph"/>
        <w:spacing w:before="0" w:beforeAutospacing="0" w:afterAutospacing="0"/>
        <w:textAlignment w:val="baseline"/>
        <w:rPr>
          <w:rStyle w:val="eop"/>
          <w:rFonts w:asciiTheme="minorHAnsi" w:eastAsiaTheme="minorEastAsia" w:hAnsiTheme="minorHAnsi" w:cstheme="minorBidi"/>
        </w:rPr>
      </w:pPr>
      <w:r w:rsidRPr="30222E87">
        <w:rPr>
          <w:rStyle w:val="normaltextrun"/>
          <w:rFonts w:ascii="MS Gothic" w:eastAsia="MS Gothic" w:hAnsi="MS Gothic" w:cstheme="minorBidi"/>
          <w:color w:val="000000" w:themeColor="text1"/>
        </w:rPr>
        <w:t>□</w:t>
      </w:r>
      <w:r w:rsidRPr="30222E87">
        <w:rPr>
          <w:rStyle w:val="normaltextrun"/>
          <w:rFonts w:asciiTheme="minorHAnsi" w:eastAsiaTheme="minorEastAsia" w:hAnsiTheme="minorHAnsi" w:cstheme="minorBidi"/>
          <w:b/>
          <w:bCs/>
          <w:color w:val="000000" w:themeColor="text1"/>
        </w:rPr>
        <w:t xml:space="preserve"> Other </w:t>
      </w:r>
      <w:r w:rsidRPr="30222E87">
        <w:rPr>
          <w:rStyle w:val="normaltextrun"/>
          <w:rFonts w:asciiTheme="minorHAnsi" w:eastAsiaTheme="minorEastAsia" w:hAnsiTheme="minorHAnsi" w:cstheme="minorBidi"/>
          <w:b/>
          <w:bCs/>
          <w:i/>
          <w:iCs/>
          <w:color w:val="538135" w:themeColor="accent6" w:themeShade="BF"/>
        </w:rPr>
        <w:t>Please list:</w:t>
      </w:r>
      <w:r w:rsidRPr="30222E87">
        <w:rPr>
          <w:rStyle w:val="normaltextrun"/>
          <w:rFonts w:asciiTheme="minorHAnsi" w:eastAsiaTheme="minorEastAsia" w:hAnsiTheme="minorHAnsi" w:cstheme="minorBidi"/>
          <w:b/>
          <w:bCs/>
        </w:rPr>
        <w:t xml:space="preserve"> </w:t>
      </w:r>
      <w:r w:rsidRPr="30222E87">
        <w:rPr>
          <w:rStyle w:val="normaltextrun"/>
          <w:rFonts w:asciiTheme="minorHAnsi" w:eastAsiaTheme="minorEastAsia" w:hAnsiTheme="minorHAnsi" w:cstheme="minorBidi"/>
        </w:rPr>
        <w:t>______________________________________________________________</w:t>
      </w:r>
      <w:r w:rsidRPr="30222E87">
        <w:rPr>
          <w:rStyle w:val="eop"/>
          <w:rFonts w:asciiTheme="minorHAnsi" w:eastAsiaTheme="minorEastAsia" w:hAnsiTheme="minorHAnsi" w:cstheme="minorBidi"/>
        </w:rPr>
        <w:t> </w:t>
      </w:r>
    </w:p>
    <w:p w14:paraId="0B1BC6DF" w14:textId="40A786B1" w:rsidR="00EB7ED2" w:rsidRDefault="00EB7ED2" w:rsidP="30222E87">
      <w:pPr>
        <w:pStyle w:val="paragraph"/>
        <w:spacing w:before="0" w:beforeAutospacing="0" w:afterAutospacing="0"/>
        <w:textAlignment w:val="baseline"/>
        <w:rPr>
          <w:rFonts w:asciiTheme="minorHAnsi" w:eastAsiaTheme="minorEastAsia" w:hAnsiTheme="minorHAnsi" w:cstheme="minorBidi"/>
        </w:rPr>
      </w:pPr>
      <w:r w:rsidRPr="30222E87">
        <w:rPr>
          <w:rStyle w:val="normaltextrun"/>
          <w:rFonts w:ascii="MS Gothic" w:eastAsia="MS Gothic" w:hAnsi="MS Gothic" w:cstheme="minorBidi"/>
          <w:color w:val="000000" w:themeColor="text1"/>
        </w:rPr>
        <w:t>□</w:t>
      </w:r>
      <w:r w:rsidR="00824C85">
        <w:rPr>
          <w:rStyle w:val="normaltextrun"/>
          <w:rFonts w:ascii="MS Gothic" w:eastAsia="MS Gothic" w:hAnsi="MS Gothic" w:cstheme="minorBidi"/>
          <w:color w:val="000000" w:themeColor="text1"/>
        </w:rPr>
        <w:t xml:space="preserve"> </w:t>
      </w:r>
      <w:r w:rsidR="007A73D1" w:rsidRPr="30222E87">
        <w:rPr>
          <w:rFonts w:asciiTheme="minorHAnsi" w:eastAsia="MS Gothic" w:hAnsiTheme="minorHAnsi" w:cstheme="minorBidi"/>
          <w:b/>
          <w:bCs/>
          <w:color w:val="000000" w:themeColor="text1"/>
        </w:rPr>
        <w:t xml:space="preserve">N/A: this school currently has no food waste reduction efforts in place </w:t>
      </w:r>
    </w:p>
    <w:p w14:paraId="70D754FA" w14:textId="77777777" w:rsidR="00421406" w:rsidRDefault="00421406" w:rsidP="30222E87">
      <w:pPr>
        <w:pStyle w:val="paragraph"/>
        <w:spacing w:before="0" w:beforeAutospacing="0" w:after="80" w:afterAutospacing="0"/>
        <w:textAlignment w:val="baseline"/>
        <w:rPr>
          <w:rFonts w:asciiTheme="minorHAnsi" w:eastAsiaTheme="minorEastAsia" w:hAnsiTheme="minorHAnsi" w:cstheme="minorBidi"/>
          <w:b/>
          <w:bCs/>
        </w:rPr>
      </w:pPr>
    </w:p>
    <w:p w14:paraId="5365B970" w14:textId="59D28D48" w:rsidR="00C527D8" w:rsidRPr="00E761F2" w:rsidRDefault="00663D8C" w:rsidP="00617086">
      <w:pPr>
        <w:pStyle w:val="paragraph"/>
        <w:spacing w:before="0" w:beforeAutospacing="0" w:after="0" w:afterAutospacing="0"/>
        <w:textAlignment w:val="baseline"/>
        <w:rPr>
          <w:rFonts w:asciiTheme="minorHAnsi" w:eastAsiaTheme="minorEastAsia" w:hAnsiTheme="minorHAnsi" w:cstheme="minorHAnsi"/>
        </w:rPr>
      </w:pPr>
      <w:r w:rsidRPr="30222E87">
        <w:rPr>
          <w:rFonts w:asciiTheme="minorHAnsi" w:eastAsiaTheme="minorEastAsia" w:hAnsiTheme="minorHAnsi" w:cstheme="minorBidi"/>
          <w:b/>
          <w:bCs/>
        </w:rPr>
        <w:lastRenderedPageBreak/>
        <w:t>1.</w:t>
      </w:r>
      <w:r w:rsidR="00F12CB4" w:rsidRPr="00824C85">
        <w:rPr>
          <w:rFonts w:asciiTheme="minorHAnsi" w:eastAsiaTheme="minorEastAsia" w:hAnsiTheme="minorHAnsi" w:cstheme="minorBidi"/>
          <w:b/>
          <w:bCs/>
        </w:rPr>
        <w:t>9</w:t>
      </w:r>
      <w:r w:rsidRPr="00824C85">
        <w:rPr>
          <w:rFonts w:asciiTheme="minorHAnsi" w:eastAsiaTheme="minorEastAsia" w:hAnsiTheme="minorHAnsi" w:cstheme="minorBidi"/>
          <w:b/>
          <w:bCs/>
        </w:rPr>
        <w:t xml:space="preserve"> </w:t>
      </w:r>
      <w:r w:rsidR="00C527D8" w:rsidRPr="00E761F2">
        <w:rPr>
          <w:rStyle w:val="normaltextrun"/>
          <w:rFonts w:asciiTheme="minorHAnsi" w:eastAsia="Calibri" w:hAnsiTheme="minorHAnsi" w:cstheme="minorHAnsi"/>
          <w:b/>
          <w:bCs/>
        </w:rPr>
        <w:t xml:space="preserve">Have any of the policies or practices in Section 1 been impacted by the following </w:t>
      </w:r>
      <w:r w:rsidR="00C527D8" w:rsidRPr="00E761F2">
        <w:rPr>
          <w:rStyle w:val="normaltextrun"/>
          <w:rFonts w:asciiTheme="minorHAnsi" w:eastAsia="Calibri" w:hAnsiTheme="minorHAnsi" w:cstheme="minorHAnsi"/>
          <w:b/>
          <w:color w:val="000000" w:themeColor="text1"/>
        </w:rPr>
        <w:t>unplanned or unexpected</w:t>
      </w:r>
      <w:r w:rsidR="00C527D8" w:rsidRPr="00E761F2">
        <w:rPr>
          <w:rStyle w:val="normaltextrun"/>
          <w:rFonts w:asciiTheme="minorHAnsi" w:eastAsia="Calibri" w:hAnsiTheme="minorHAnsi" w:cstheme="minorHAnsi"/>
          <w:b/>
          <w:bCs/>
          <w:color w:val="000000" w:themeColor="text1"/>
        </w:rPr>
        <w:t xml:space="preserve"> circumstances</w:t>
      </w:r>
      <w:r w:rsidR="00C527D8" w:rsidRPr="00E761F2">
        <w:rPr>
          <w:rStyle w:val="normaltextrun"/>
          <w:rFonts w:asciiTheme="minorHAnsi" w:eastAsia="Calibri" w:hAnsiTheme="minorHAnsi" w:cstheme="minorHAnsi"/>
          <w:b/>
          <w:bCs/>
        </w:rPr>
        <w:t>? </w:t>
      </w:r>
      <w:r w:rsidR="00C527D8" w:rsidRPr="00E761F2">
        <w:rPr>
          <w:rStyle w:val="eop"/>
          <w:rFonts w:asciiTheme="minorHAnsi" w:eastAsia="Calibri" w:hAnsiTheme="minorHAnsi" w:cstheme="minorHAnsi"/>
        </w:rPr>
        <w:t> </w:t>
      </w:r>
    </w:p>
    <w:p w14:paraId="0087E05F" w14:textId="77777777" w:rsidR="00C527D8" w:rsidRPr="00E761F2" w:rsidRDefault="00C527D8" w:rsidP="00DC2915">
      <w:pPr>
        <w:pStyle w:val="paragraph"/>
        <w:spacing w:before="0" w:beforeAutospacing="0" w:after="120" w:afterAutospacing="0"/>
        <w:ind w:right="570"/>
        <w:textAlignment w:val="baseline"/>
        <w:rPr>
          <w:rStyle w:val="eop"/>
          <w:rFonts w:asciiTheme="minorHAnsi" w:eastAsia="Calibri" w:hAnsiTheme="minorHAnsi" w:cstheme="minorHAnsi"/>
          <w:color w:val="538135"/>
        </w:rPr>
      </w:pPr>
      <w:r w:rsidRPr="00E761F2">
        <w:rPr>
          <w:rStyle w:val="normaltextrun"/>
          <w:rFonts w:asciiTheme="minorHAnsi" w:eastAsia="Calibri" w:hAnsiTheme="minorHAnsi" w:cstheme="minorHAnsi"/>
          <w:i/>
          <w:iCs/>
          <w:color w:val="538135"/>
        </w:rPr>
        <w:t>Mark all that apply.</w:t>
      </w:r>
      <w:r w:rsidRPr="00E761F2">
        <w:rPr>
          <w:rStyle w:val="eop"/>
          <w:rFonts w:asciiTheme="minorHAnsi" w:eastAsia="Calibri" w:hAnsiTheme="minorHAnsi" w:cstheme="minorHAnsi"/>
          <w:color w:val="538135"/>
        </w:rPr>
        <w:t> </w:t>
      </w:r>
    </w:p>
    <w:p w14:paraId="4FC93FF8" w14:textId="62D34A42" w:rsidR="00C527D8" w:rsidRPr="00E761F2" w:rsidRDefault="00666E7E" w:rsidP="00044F70">
      <w:pPr>
        <w:pStyle w:val="paragraph"/>
        <w:spacing w:before="0" w:beforeAutospacing="0" w:after="0" w:afterAutospacing="0"/>
        <w:textAlignment w:val="baseline"/>
        <w:rPr>
          <w:rFonts w:asciiTheme="minorHAnsi" w:hAnsiTheme="minorHAnsi" w:cstheme="minorBidi"/>
        </w:rPr>
      </w:pPr>
      <w:r w:rsidRPr="30222E87">
        <w:rPr>
          <w:rStyle w:val="normaltextrun"/>
          <w:rFonts w:ascii="MS Gothic" w:eastAsia="MS Gothic" w:hAnsi="MS Gothic" w:cstheme="minorBidi"/>
          <w:color w:val="000000" w:themeColor="text1"/>
        </w:rPr>
        <w:t>□</w:t>
      </w:r>
      <w:r w:rsidR="00C527D8" w:rsidRPr="54EDB4AA">
        <w:rPr>
          <w:rStyle w:val="normaltextrun"/>
          <w:rFonts w:asciiTheme="minorHAnsi" w:eastAsia="Calibri" w:hAnsiTheme="minorHAnsi" w:cstheme="minorBidi"/>
        </w:rPr>
        <w:t xml:space="preserve"> Health or safety emergency. </w:t>
      </w:r>
      <w:r w:rsidR="00C527D8" w:rsidRPr="54EDB4AA">
        <w:rPr>
          <w:rStyle w:val="normaltextrun"/>
          <w:rFonts w:asciiTheme="minorHAnsi" w:eastAsia="Calibri" w:hAnsiTheme="minorHAnsi" w:cstheme="minorBidi"/>
          <w:i/>
          <w:color w:val="538135" w:themeColor="accent6" w:themeShade="BF"/>
        </w:rPr>
        <w:t xml:space="preserve"> Please describe:</w:t>
      </w:r>
      <w:r w:rsidR="00C527D8" w:rsidRPr="54EDB4AA">
        <w:rPr>
          <w:rStyle w:val="normaltextrun"/>
          <w:rFonts w:asciiTheme="minorHAnsi" w:eastAsia="Calibri" w:hAnsiTheme="minorHAnsi" w:cstheme="minorBidi"/>
        </w:rPr>
        <w:t xml:space="preserve"> _______________________</w:t>
      </w:r>
    </w:p>
    <w:p w14:paraId="76A7ECA0" w14:textId="3DBE1122" w:rsidR="00C527D8" w:rsidRPr="00E761F2" w:rsidRDefault="00666E7E" w:rsidP="00044F70">
      <w:pPr>
        <w:pStyle w:val="paragraph"/>
        <w:spacing w:before="0" w:beforeAutospacing="0" w:after="0" w:afterAutospacing="0"/>
        <w:textAlignment w:val="baseline"/>
        <w:rPr>
          <w:rFonts w:asciiTheme="minorHAnsi" w:eastAsia="Calibri" w:hAnsiTheme="minorHAnsi" w:cstheme="minorBidi"/>
        </w:rPr>
      </w:pPr>
      <w:r w:rsidRPr="30222E87">
        <w:rPr>
          <w:rStyle w:val="normaltextrun"/>
          <w:rFonts w:ascii="MS Gothic" w:eastAsia="MS Gothic" w:hAnsi="MS Gothic" w:cstheme="minorBidi"/>
          <w:color w:val="000000" w:themeColor="text1"/>
        </w:rPr>
        <w:t>□</w:t>
      </w:r>
      <w:r w:rsidR="00C527D8" w:rsidRPr="54EDB4AA">
        <w:rPr>
          <w:rStyle w:val="normaltextrun"/>
          <w:rFonts w:asciiTheme="minorHAnsi" w:eastAsia="Calibri" w:hAnsiTheme="minorHAnsi" w:cstheme="minorBidi"/>
        </w:rPr>
        <w:t xml:space="preserve"> Wildfire. </w:t>
      </w:r>
      <w:r w:rsidR="00C527D8" w:rsidRPr="54EDB4AA">
        <w:rPr>
          <w:rStyle w:val="normaltextrun"/>
          <w:rFonts w:asciiTheme="minorHAnsi" w:eastAsia="Calibri" w:hAnsiTheme="minorHAnsi" w:cstheme="minorBidi"/>
          <w:i/>
          <w:color w:val="538135" w:themeColor="accent6" w:themeShade="BF"/>
        </w:rPr>
        <w:t xml:space="preserve">Please describe: </w:t>
      </w:r>
      <w:r w:rsidR="00C527D8" w:rsidRPr="54EDB4AA">
        <w:rPr>
          <w:rStyle w:val="normaltextrun"/>
          <w:rFonts w:asciiTheme="minorHAnsi" w:eastAsia="Calibri" w:hAnsiTheme="minorHAnsi" w:cstheme="minorBidi"/>
        </w:rPr>
        <w:t>___________________________________</w:t>
      </w:r>
      <w:r w:rsidR="00C527D8" w:rsidRPr="54EDB4AA">
        <w:rPr>
          <w:rStyle w:val="eop"/>
          <w:rFonts w:asciiTheme="minorHAnsi" w:eastAsia="Calibri" w:hAnsiTheme="minorHAnsi" w:cstheme="minorBidi"/>
        </w:rPr>
        <w:t> </w:t>
      </w:r>
    </w:p>
    <w:p w14:paraId="232DA6AB" w14:textId="431377CF" w:rsidR="00C527D8" w:rsidRPr="00E761F2" w:rsidRDefault="00666E7E" w:rsidP="00044F70">
      <w:pPr>
        <w:pStyle w:val="paragraph"/>
        <w:spacing w:before="0" w:beforeAutospacing="0" w:after="0" w:afterAutospacing="0"/>
        <w:textAlignment w:val="baseline"/>
        <w:rPr>
          <w:rStyle w:val="normaltextrun"/>
          <w:rFonts w:asciiTheme="minorHAnsi" w:eastAsia="MS Gothic" w:hAnsiTheme="minorHAnsi" w:cstheme="minorBidi"/>
        </w:rPr>
      </w:pPr>
      <w:r w:rsidRPr="30222E87">
        <w:rPr>
          <w:rStyle w:val="normaltextrun"/>
          <w:rFonts w:ascii="MS Gothic" w:eastAsia="MS Gothic" w:hAnsi="MS Gothic" w:cstheme="minorBidi"/>
          <w:color w:val="000000" w:themeColor="text1"/>
        </w:rPr>
        <w:t>□</w:t>
      </w:r>
      <w:r w:rsidR="00C527D8" w:rsidRPr="54EDB4AA">
        <w:rPr>
          <w:rStyle w:val="normaltextrun"/>
          <w:rFonts w:asciiTheme="minorHAnsi" w:eastAsia="MS Gothic" w:hAnsiTheme="minorHAnsi" w:cstheme="minorBidi"/>
        </w:rPr>
        <w:t xml:space="preserve"> </w:t>
      </w:r>
      <w:r w:rsidR="00C527D8" w:rsidRPr="54EDB4AA">
        <w:rPr>
          <w:rStyle w:val="normaltextrun"/>
          <w:rFonts w:asciiTheme="minorHAnsi" w:eastAsia="Calibri" w:hAnsiTheme="minorHAnsi" w:cstheme="minorBidi"/>
        </w:rPr>
        <w:t xml:space="preserve">Change to funding (amount or priority). </w:t>
      </w:r>
      <w:r w:rsidR="00C527D8" w:rsidRPr="54EDB4AA">
        <w:rPr>
          <w:rStyle w:val="normaltextrun"/>
          <w:rFonts w:asciiTheme="minorHAnsi" w:eastAsia="Calibri" w:hAnsiTheme="minorHAnsi" w:cstheme="minorBidi"/>
          <w:i/>
          <w:color w:val="538135" w:themeColor="accent6" w:themeShade="BF"/>
        </w:rPr>
        <w:t>Please describe:</w:t>
      </w:r>
      <w:r w:rsidR="006B1679">
        <w:rPr>
          <w:rStyle w:val="normaltextrun"/>
          <w:rFonts w:asciiTheme="minorHAnsi" w:eastAsia="Calibri" w:hAnsiTheme="minorHAnsi" w:cstheme="minorBidi"/>
          <w:i/>
          <w:color w:val="538135" w:themeColor="accent6" w:themeShade="BF"/>
        </w:rPr>
        <w:t xml:space="preserve"> </w:t>
      </w:r>
      <w:r w:rsidR="00C527D8" w:rsidRPr="54EDB4AA">
        <w:rPr>
          <w:rStyle w:val="normaltextrun"/>
          <w:rFonts w:asciiTheme="minorHAnsi" w:eastAsia="Calibri" w:hAnsiTheme="minorHAnsi" w:cstheme="minorBidi"/>
        </w:rPr>
        <w:t>___________</w:t>
      </w:r>
    </w:p>
    <w:p w14:paraId="295FC138" w14:textId="07FAAAC4" w:rsidR="00C527D8" w:rsidRDefault="00666E7E" w:rsidP="00044F70">
      <w:pPr>
        <w:textAlignment w:val="baseline"/>
        <w:rPr>
          <w:rStyle w:val="eop"/>
          <w:rFonts w:asciiTheme="minorHAnsi" w:hAnsiTheme="minorHAnsi" w:cstheme="minorBidi"/>
          <w:sz w:val="24"/>
          <w:szCs w:val="24"/>
        </w:rPr>
      </w:pPr>
      <w:r w:rsidRPr="30222E87">
        <w:rPr>
          <w:rStyle w:val="normaltextrun"/>
          <w:rFonts w:ascii="MS Gothic" w:eastAsia="MS Gothic" w:hAnsi="MS Gothic" w:cstheme="minorBidi"/>
          <w:color w:val="000000" w:themeColor="text1"/>
        </w:rPr>
        <w:t>□</w:t>
      </w:r>
      <w:r w:rsidR="00C527D8" w:rsidRPr="54EDB4AA">
        <w:rPr>
          <w:rStyle w:val="normaltextrun"/>
          <w:rFonts w:asciiTheme="minorHAnsi" w:hAnsiTheme="minorHAnsi" w:cstheme="minorBidi"/>
          <w:sz w:val="24"/>
          <w:szCs w:val="24"/>
        </w:rPr>
        <w:t xml:space="preserve"> Other unexpected circumstance. </w:t>
      </w:r>
      <w:r w:rsidR="00C527D8" w:rsidRPr="54EDB4AA">
        <w:rPr>
          <w:rStyle w:val="normaltextrun"/>
          <w:rFonts w:asciiTheme="minorHAnsi" w:hAnsiTheme="minorHAnsi" w:cstheme="minorBidi"/>
          <w:i/>
          <w:color w:val="538135" w:themeColor="accent6" w:themeShade="BF"/>
          <w:sz w:val="24"/>
          <w:szCs w:val="24"/>
        </w:rPr>
        <w:t xml:space="preserve">Please describe: </w:t>
      </w:r>
      <w:r w:rsidR="00C527D8" w:rsidRPr="54EDB4AA">
        <w:rPr>
          <w:rStyle w:val="normaltextrun"/>
          <w:rFonts w:asciiTheme="minorHAnsi" w:hAnsiTheme="minorHAnsi" w:cstheme="minorBidi"/>
          <w:sz w:val="24"/>
          <w:szCs w:val="24"/>
        </w:rPr>
        <w:t>____________________</w:t>
      </w:r>
      <w:r w:rsidR="00C527D8" w:rsidRPr="54EDB4AA">
        <w:rPr>
          <w:rStyle w:val="eop"/>
          <w:rFonts w:asciiTheme="minorHAnsi" w:hAnsiTheme="minorHAnsi" w:cstheme="minorBidi"/>
          <w:sz w:val="24"/>
          <w:szCs w:val="24"/>
        </w:rPr>
        <w:t> </w:t>
      </w:r>
    </w:p>
    <w:p w14:paraId="2B81896F" w14:textId="3020E9B3" w:rsidR="00122445" w:rsidRDefault="00241461" w:rsidP="00044F70">
      <w:pPr>
        <w:textAlignment w:val="baseline"/>
        <w:rPr>
          <w:rFonts w:ascii="Segoe UI" w:eastAsiaTheme="minorHAnsi" w:hAnsi="Segoe UI"/>
          <w:sz w:val="18"/>
          <w:szCs w:val="18"/>
        </w:rPr>
      </w:pPr>
      <w:r w:rsidRPr="30222E87">
        <w:rPr>
          <w:rStyle w:val="normaltextrun"/>
          <w:rFonts w:ascii="MS Gothic" w:eastAsia="MS Gothic" w:hAnsi="MS Gothic" w:cstheme="minorBidi"/>
          <w:color w:val="000000" w:themeColor="text1"/>
        </w:rPr>
        <w:t>□</w:t>
      </w:r>
      <w:r w:rsidRPr="008541AE">
        <w:rPr>
          <w:rStyle w:val="normaltextrun"/>
          <w:rFonts w:asciiTheme="minorHAnsi" w:eastAsia="MS Gothic" w:hAnsiTheme="minorHAnsi" w:cstheme="minorHAnsi"/>
          <w:color w:val="000000" w:themeColor="text1"/>
          <w:sz w:val="24"/>
          <w:szCs w:val="24"/>
        </w:rPr>
        <w:t xml:space="preserve"> No</w:t>
      </w:r>
    </w:p>
    <w:p w14:paraId="7C6BB84D" w14:textId="77777777" w:rsidR="00465BC3" w:rsidRDefault="00465BC3" w:rsidP="7CD77B8B">
      <w:pPr>
        <w:spacing w:before="240"/>
        <w:ind w:left="288" w:hanging="288"/>
        <w:rPr>
          <w:rFonts w:asciiTheme="minorHAnsi" w:eastAsiaTheme="minorEastAsia" w:hAnsiTheme="minorHAnsi" w:cstheme="minorBidi"/>
          <w:b/>
          <w:sz w:val="24"/>
          <w:szCs w:val="24"/>
        </w:rPr>
      </w:pPr>
    </w:p>
    <w:p w14:paraId="7C6F9216" w14:textId="2498290E" w:rsidR="00236DBB" w:rsidRPr="00236DBB" w:rsidRDefault="1F3283CD" w:rsidP="7CD77B8B">
      <w:pPr>
        <w:spacing w:before="240"/>
        <w:ind w:left="288" w:hanging="288"/>
        <w:rPr>
          <w:rFonts w:asciiTheme="minorHAnsi" w:eastAsiaTheme="minorEastAsia" w:hAnsiTheme="minorHAnsi" w:cstheme="minorBidi"/>
          <w:b/>
          <w:sz w:val="24"/>
          <w:szCs w:val="24"/>
        </w:rPr>
      </w:pPr>
      <w:r w:rsidRPr="4E9AD2FA">
        <w:rPr>
          <w:rFonts w:asciiTheme="minorHAnsi" w:eastAsiaTheme="minorEastAsia" w:hAnsiTheme="minorHAnsi" w:cstheme="minorBidi"/>
          <w:b/>
          <w:sz w:val="24"/>
          <w:szCs w:val="24"/>
        </w:rPr>
        <w:t>1.</w:t>
      </w:r>
      <w:r w:rsidR="00F12CB4" w:rsidRPr="4E9AD2FA">
        <w:rPr>
          <w:rFonts w:asciiTheme="minorHAnsi" w:eastAsiaTheme="minorEastAsia" w:hAnsiTheme="minorHAnsi" w:cstheme="minorBidi"/>
          <w:b/>
          <w:sz w:val="24"/>
          <w:szCs w:val="24"/>
        </w:rPr>
        <w:t>10</w:t>
      </w:r>
      <w:r w:rsidRPr="4E9AD2FA">
        <w:rPr>
          <w:rFonts w:asciiTheme="minorHAnsi" w:eastAsiaTheme="minorEastAsia" w:hAnsiTheme="minorHAnsi" w:cstheme="minorBidi"/>
          <w:b/>
          <w:sz w:val="24"/>
          <w:szCs w:val="24"/>
        </w:rPr>
        <w:t xml:space="preserve"> Comments on Section 1: Wellness Policies and Meal Program Participation</w:t>
      </w:r>
    </w:p>
    <w:p w14:paraId="27747C20" w14:textId="22C50662" w:rsidR="002C3C95" w:rsidRPr="00236DBB" w:rsidRDefault="00236DBB" w:rsidP="00236DBB">
      <w:pPr>
        <w:rPr>
          <w:rStyle w:val="IntenseEmphasis"/>
          <w:rFonts w:asciiTheme="minorHAnsi" w:eastAsiaTheme="minorEastAsia" w:hAnsiTheme="minorHAnsi" w:cstheme="minorBidi"/>
          <w:szCs w:val="24"/>
        </w:rPr>
      </w:pPr>
      <w:r w:rsidRPr="7CD77B8B">
        <w:rPr>
          <w:rStyle w:val="IntenseEmphasis"/>
          <w:rFonts w:asciiTheme="minorHAnsi" w:eastAsiaTheme="minorEastAsia" w:hAnsiTheme="minorHAnsi" w:cstheme="minorBidi"/>
        </w:rPr>
        <w:t>Add any notes or observations</w:t>
      </w:r>
      <w:r w:rsidR="00381709" w:rsidRPr="7CD77B8B">
        <w:rPr>
          <w:rStyle w:val="IntenseEmphasis"/>
          <w:rFonts w:asciiTheme="minorHAnsi" w:eastAsiaTheme="minorEastAsia" w:hAnsiTheme="minorHAnsi" w:cstheme="minorBidi"/>
        </w:rPr>
        <w:t>, such as</w:t>
      </w:r>
      <w:r w:rsidRPr="7CD77B8B">
        <w:rPr>
          <w:rStyle w:val="IntenseEmphasis"/>
          <w:rFonts w:asciiTheme="minorHAnsi" w:eastAsiaTheme="minorEastAsia" w:hAnsiTheme="minorHAnsi" w:cstheme="minorBidi"/>
        </w:rPr>
        <w:t xml:space="preserve"> a description of something asked in a question or </w:t>
      </w:r>
      <w:r w:rsidR="00381709" w:rsidRPr="7CD77B8B">
        <w:rPr>
          <w:rStyle w:val="IntenseEmphasis"/>
          <w:rFonts w:asciiTheme="minorHAnsi" w:eastAsiaTheme="minorEastAsia" w:hAnsiTheme="minorHAnsi" w:cstheme="minorBidi"/>
        </w:rPr>
        <w:t>additional practices that are not measured on this questionnaire</w:t>
      </w:r>
      <w:r w:rsidRPr="7CD77B8B">
        <w:rPr>
          <w:rStyle w:val="IntenseEmphasis"/>
          <w:rFonts w:asciiTheme="minorHAnsi" w:eastAsiaTheme="minorEastAsia" w:hAnsiTheme="minorHAnsi" w:cstheme="minorBidi"/>
        </w:rPr>
        <w:t>.</w:t>
      </w:r>
    </w:p>
    <w:p w14:paraId="18F9484D" w14:textId="2EE01C1D" w:rsidR="00236DBB" w:rsidRDefault="00236DBB" w:rsidP="7CD77B8B">
      <w:pPr>
        <w:spacing w:line="480" w:lineRule="auto"/>
        <w:ind w:left="288" w:hanging="288"/>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__________________________________________________________________________</w:t>
      </w:r>
    </w:p>
    <w:p w14:paraId="0349A109" w14:textId="7A814657" w:rsidR="00236DBB" w:rsidRDefault="00236DBB" w:rsidP="7CD77B8B">
      <w:pPr>
        <w:spacing w:line="480" w:lineRule="auto"/>
        <w:ind w:left="288" w:hanging="288"/>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__________________________________________________________________________</w:t>
      </w:r>
    </w:p>
    <w:p w14:paraId="1A8F582D" w14:textId="77777777" w:rsidR="00236DBB" w:rsidRDefault="00236DBB" w:rsidP="7CD77B8B">
      <w:pPr>
        <w:spacing w:line="480" w:lineRule="auto"/>
        <w:ind w:left="288" w:hanging="288"/>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__________________________________________________________________________</w:t>
      </w:r>
    </w:p>
    <w:p w14:paraId="17AB8119" w14:textId="77777777" w:rsidR="00465BC3" w:rsidRDefault="00465BC3" w:rsidP="00617086">
      <w:pPr>
        <w:ind w:left="288" w:hanging="288"/>
        <w:rPr>
          <w:rFonts w:asciiTheme="minorHAnsi" w:eastAsiaTheme="minorEastAsia" w:hAnsiTheme="minorHAnsi" w:cstheme="minorBidi"/>
          <w:b/>
          <w:bCs/>
          <w:sz w:val="24"/>
          <w:szCs w:val="24"/>
        </w:rPr>
      </w:pPr>
    </w:p>
    <w:p w14:paraId="5ED1160C" w14:textId="4B8A6758" w:rsidR="0069641C" w:rsidRDefault="1F3283CD" w:rsidP="00617086">
      <w:pPr>
        <w:ind w:left="288" w:hanging="288"/>
        <w:rPr>
          <w:rFonts w:asciiTheme="minorHAnsi" w:eastAsiaTheme="minorEastAsia" w:hAnsiTheme="minorHAnsi" w:cstheme="minorBidi"/>
          <w:b/>
          <w:bCs/>
          <w:sz w:val="24"/>
          <w:szCs w:val="24"/>
        </w:rPr>
      </w:pPr>
      <w:r w:rsidRPr="4AF2F82D">
        <w:rPr>
          <w:rFonts w:asciiTheme="minorHAnsi" w:eastAsiaTheme="minorEastAsia" w:hAnsiTheme="minorHAnsi" w:cstheme="minorBidi"/>
          <w:b/>
          <w:bCs/>
          <w:sz w:val="24"/>
          <w:szCs w:val="24"/>
        </w:rPr>
        <w:t>1.1</w:t>
      </w:r>
      <w:r w:rsidR="00F12CB4" w:rsidRPr="4AF2F82D">
        <w:rPr>
          <w:rFonts w:asciiTheme="minorHAnsi" w:eastAsiaTheme="minorEastAsia" w:hAnsiTheme="minorHAnsi" w:cstheme="minorBidi"/>
          <w:b/>
          <w:bCs/>
          <w:sz w:val="24"/>
          <w:szCs w:val="24"/>
        </w:rPr>
        <w:t>1</w:t>
      </w:r>
      <w:r w:rsidRPr="4AF2F82D">
        <w:rPr>
          <w:rFonts w:asciiTheme="minorHAnsi" w:eastAsiaTheme="minorEastAsia" w:hAnsiTheme="minorHAnsi" w:cstheme="minorBidi"/>
          <w:b/>
          <w:bCs/>
          <w:sz w:val="24"/>
          <w:szCs w:val="24"/>
        </w:rPr>
        <w:t xml:space="preserve"> </w:t>
      </w:r>
      <w:r w:rsidR="00223CE8" w:rsidRPr="00617086">
        <w:rPr>
          <w:rFonts w:asciiTheme="minorHAnsi" w:eastAsiaTheme="minorEastAsia" w:hAnsiTheme="minorHAnsi" w:cstheme="minorBidi"/>
          <w:b/>
          <w:bCs/>
          <w:sz w:val="24"/>
          <w:szCs w:val="24"/>
        </w:rPr>
        <w:t xml:space="preserve">Please </w:t>
      </w:r>
      <w:r w:rsidR="000F544E" w:rsidRPr="00617086">
        <w:rPr>
          <w:rFonts w:asciiTheme="minorHAnsi" w:eastAsiaTheme="minorEastAsia" w:hAnsiTheme="minorHAnsi" w:cstheme="minorBidi"/>
          <w:b/>
          <w:bCs/>
          <w:sz w:val="24"/>
          <w:szCs w:val="24"/>
        </w:rPr>
        <w:t>indicate who completed Section 1</w:t>
      </w:r>
      <w:r w:rsidR="00FE758E" w:rsidRPr="00617086">
        <w:rPr>
          <w:rFonts w:asciiTheme="minorHAnsi" w:eastAsiaTheme="minorEastAsia" w:hAnsiTheme="minorHAnsi" w:cstheme="minorBidi"/>
          <w:b/>
          <w:bCs/>
          <w:sz w:val="24"/>
          <w:szCs w:val="24"/>
        </w:rPr>
        <w:t>:</w:t>
      </w:r>
    </w:p>
    <w:p w14:paraId="43AA08A3" w14:textId="64899CF7" w:rsidR="00E414AC" w:rsidRPr="00617086" w:rsidRDefault="00E414AC" w:rsidP="00617086">
      <w:pPr>
        <w:spacing w:after="120"/>
        <w:ind w:left="288" w:hanging="288"/>
        <w:rPr>
          <w:rFonts w:asciiTheme="minorHAnsi" w:eastAsiaTheme="minorEastAsia" w:hAnsiTheme="minorHAnsi" w:cstheme="minorBidi"/>
          <w:b/>
          <w:bCs/>
          <w:sz w:val="24"/>
          <w:szCs w:val="24"/>
        </w:rPr>
      </w:pPr>
      <w:r w:rsidRPr="00E761F2">
        <w:rPr>
          <w:rStyle w:val="normaltextrun"/>
          <w:rFonts w:asciiTheme="minorHAnsi" w:hAnsiTheme="minorHAnsi" w:cstheme="minorHAnsi"/>
          <w:i/>
          <w:iCs/>
          <w:color w:val="538135"/>
          <w:sz w:val="24"/>
          <w:szCs w:val="24"/>
        </w:rPr>
        <w:t>Mark all that apply.</w:t>
      </w:r>
      <w:r w:rsidRPr="00E761F2">
        <w:rPr>
          <w:rStyle w:val="eop"/>
          <w:rFonts w:asciiTheme="minorHAnsi" w:hAnsiTheme="minorHAnsi" w:cstheme="minorHAnsi"/>
          <w:color w:val="538135"/>
          <w:sz w:val="24"/>
          <w:szCs w:val="24"/>
        </w:rPr>
        <w:t> </w:t>
      </w:r>
    </w:p>
    <w:p w14:paraId="25DC1D40" w14:textId="5C5EFAE5" w:rsidR="00DF0309" w:rsidRPr="00617086" w:rsidRDefault="00537D56" w:rsidP="00A436A8">
      <w:pPr>
        <w:widowControl/>
        <w:autoSpaceDE/>
        <w:autoSpaceDN/>
        <w:contextualSpacing/>
        <w:rPr>
          <w:rStyle w:val="normaltextrun"/>
          <w:sz w:val="24"/>
          <w:szCs w:val="24"/>
        </w:rPr>
      </w:pPr>
      <w:r w:rsidRPr="00E55237">
        <w:rPr>
          <w:rStyle w:val="normaltextrun"/>
          <w:rFonts w:ascii="MS Gothic" w:eastAsia="MS Gothic" w:hAnsi="MS Gothic" w:cstheme="minorBidi"/>
          <w:color w:val="000000" w:themeColor="text1"/>
        </w:rPr>
        <w:t>□</w:t>
      </w:r>
      <w:r>
        <w:rPr>
          <w:rStyle w:val="normaltextrun"/>
          <w:rFonts w:ascii="MS Gothic" w:eastAsia="MS Gothic" w:hAnsi="MS Gothic" w:cstheme="minorBidi"/>
          <w:color w:val="000000" w:themeColor="text1"/>
        </w:rPr>
        <w:t xml:space="preserve"> </w:t>
      </w:r>
      <w:r w:rsidR="00DF0309" w:rsidRPr="00617086">
        <w:rPr>
          <w:sz w:val="24"/>
          <w:szCs w:val="24"/>
        </w:rPr>
        <w:t xml:space="preserve">Staff member who works at the school site (e.g., </w:t>
      </w:r>
      <w:r w:rsidR="00564390" w:rsidRPr="00617086">
        <w:rPr>
          <w:sz w:val="24"/>
          <w:szCs w:val="24"/>
        </w:rPr>
        <w:t xml:space="preserve">PE </w:t>
      </w:r>
      <w:r w:rsidR="00DF0309" w:rsidRPr="00617086">
        <w:rPr>
          <w:sz w:val="24"/>
          <w:szCs w:val="24"/>
        </w:rPr>
        <w:t xml:space="preserve">teacher, principal, nurse) </w:t>
      </w:r>
    </w:p>
    <w:p w14:paraId="0AB80F74" w14:textId="434A2CF6" w:rsidR="00411872" w:rsidRPr="00617086" w:rsidRDefault="00656960" w:rsidP="00617086">
      <w:pPr>
        <w:pStyle w:val="ListParagraph"/>
        <w:widowControl/>
        <w:autoSpaceDE/>
        <w:autoSpaceDN/>
        <w:spacing w:after="120"/>
        <w:ind w:left="360" w:firstLine="0"/>
        <w:contextualSpacing/>
        <w:rPr>
          <w:sz w:val="24"/>
          <w:szCs w:val="24"/>
        </w:rPr>
      </w:pPr>
      <w:r w:rsidRPr="00617086">
        <w:rPr>
          <w:rStyle w:val="normaltextrun"/>
          <w:rFonts w:eastAsiaTheme="minorEastAsia"/>
          <w:i/>
          <w:color w:val="538135" w:themeColor="accent6" w:themeShade="BF"/>
          <w:sz w:val="24"/>
          <w:szCs w:val="24"/>
        </w:rPr>
        <w:t>Title</w:t>
      </w:r>
      <w:r w:rsidR="00683CCB" w:rsidRPr="00617086">
        <w:rPr>
          <w:rStyle w:val="normaltextrun"/>
          <w:rFonts w:eastAsiaTheme="minorEastAsia"/>
          <w:i/>
          <w:color w:val="538135" w:themeColor="accent6" w:themeShade="BF"/>
          <w:sz w:val="24"/>
          <w:szCs w:val="24"/>
        </w:rPr>
        <w:t>(s)</w:t>
      </w:r>
      <w:r w:rsidR="00744814" w:rsidRPr="00617086">
        <w:rPr>
          <w:rStyle w:val="normaltextrun"/>
          <w:rFonts w:eastAsiaTheme="minorEastAsia"/>
          <w:i/>
          <w:color w:val="538135" w:themeColor="accent6" w:themeShade="BF"/>
          <w:sz w:val="24"/>
          <w:szCs w:val="24"/>
        </w:rPr>
        <w:t xml:space="preserve"> or role(s)</w:t>
      </w:r>
      <w:r w:rsidR="00112984" w:rsidRPr="00617086">
        <w:rPr>
          <w:rStyle w:val="normaltextrun"/>
          <w:rFonts w:eastAsiaTheme="minorEastAsia"/>
          <w:i/>
          <w:color w:val="538135" w:themeColor="accent6" w:themeShade="BF"/>
          <w:sz w:val="24"/>
          <w:szCs w:val="24"/>
        </w:rPr>
        <w:t>:</w:t>
      </w:r>
      <w:r w:rsidR="004B400C">
        <w:rPr>
          <w:rStyle w:val="normaltextrun"/>
          <w:rFonts w:eastAsiaTheme="minorEastAsia"/>
          <w:i/>
          <w:color w:val="538135" w:themeColor="accent6" w:themeShade="BF"/>
          <w:sz w:val="24"/>
          <w:szCs w:val="24"/>
        </w:rPr>
        <w:t xml:space="preserve"> </w:t>
      </w:r>
      <w:r w:rsidR="00112984" w:rsidRPr="00617086">
        <w:rPr>
          <w:rStyle w:val="normaltextrun"/>
          <w:rFonts w:eastAsiaTheme="minorEastAsia"/>
          <w:i/>
          <w:color w:val="538135" w:themeColor="accent6" w:themeShade="BF"/>
          <w:sz w:val="24"/>
          <w:szCs w:val="24"/>
        </w:rPr>
        <w:t>_____________</w:t>
      </w:r>
      <w:r w:rsidR="00814571">
        <w:rPr>
          <w:rStyle w:val="normaltextrun"/>
          <w:rFonts w:eastAsiaTheme="minorEastAsia"/>
          <w:i/>
          <w:color w:val="538135" w:themeColor="accent6" w:themeShade="BF"/>
          <w:sz w:val="24"/>
          <w:szCs w:val="24"/>
        </w:rPr>
        <w:t>____________________________________</w:t>
      </w:r>
      <w:r w:rsidR="00112984" w:rsidRPr="00617086">
        <w:rPr>
          <w:rStyle w:val="normaltextrun"/>
          <w:rFonts w:eastAsiaTheme="minorEastAsia"/>
          <w:i/>
          <w:color w:val="538135" w:themeColor="accent6" w:themeShade="BF"/>
          <w:sz w:val="24"/>
          <w:szCs w:val="24"/>
        </w:rPr>
        <w:t>_</w:t>
      </w:r>
    </w:p>
    <w:p w14:paraId="085AF1A1" w14:textId="4C516D25" w:rsidR="00DF0309" w:rsidRPr="00617086" w:rsidRDefault="00537D56" w:rsidP="00411872">
      <w:pPr>
        <w:widowControl/>
        <w:autoSpaceDE/>
        <w:autoSpaceDN/>
        <w:contextualSpacing/>
        <w:rPr>
          <w:sz w:val="24"/>
          <w:szCs w:val="24"/>
        </w:rPr>
      </w:pPr>
      <w:r w:rsidRPr="00617086">
        <w:rPr>
          <w:rStyle w:val="normaltextrun"/>
          <w:rFonts w:ascii="MS Gothic" w:eastAsia="MS Gothic" w:hAnsi="MS Gothic" w:cstheme="minorBidi"/>
          <w:color w:val="000000" w:themeColor="text1"/>
          <w:sz w:val="24"/>
          <w:szCs w:val="24"/>
        </w:rPr>
        <w:t xml:space="preserve">□ </w:t>
      </w:r>
      <w:r w:rsidR="00DF0309" w:rsidRPr="00617086">
        <w:rPr>
          <w:sz w:val="24"/>
          <w:szCs w:val="24"/>
        </w:rPr>
        <w:t>Staff who work at a district office (not at the site) or County Office of Education</w:t>
      </w:r>
    </w:p>
    <w:p w14:paraId="7DFB531E" w14:textId="02982F76" w:rsidR="00411872" w:rsidRPr="00DA6B4F" w:rsidRDefault="00744814" w:rsidP="00617086">
      <w:pPr>
        <w:pStyle w:val="ListParagraph"/>
        <w:widowControl/>
        <w:autoSpaceDE/>
        <w:autoSpaceDN/>
        <w:spacing w:after="120"/>
        <w:ind w:left="360" w:firstLine="0"/>
        <w:contextualSpacing/>
        <w:rPr>
          <w:sz w:val="24"/>
          <w:szCs w:val="24"/>
        </w:rPr>
      </w:pPr>
      <w:r w:rsidRPr="00617086">
        <w:rPr>
          <w:rStyle w:val="normaltextrun"/>
          <w:rFonts w:eastAsiaTheme="minorEastAsia"/>
          <w:i/>
          <w:color w:val="538135" w:themeColor="accent6" w:themeShade="BF"/>
          <w:sz w:val="24"/>
          <w:szCs w:val="24"/>
        </w:rPr>
        <w:t>Title(s) or role(s):</w:t>
      </w:r>
      <w:r w:rsidR="00E5065A" w:rsidRPr="00E5065A">
        <w:rPr>
          <w:rStyle w:val="normaltextrun"/>
          <w:rFonts w:eastAsiaTheme="minorEastAsia"/>
          <w:i/>
          <w:color w:val="538135" w:themeColor="accent6" w:themeShade="BF"/>
          <w:sz w:val="24"/>
          <w:szCs w:val="24"/>
        </w:rPr>
        <w:t xml:space="preserve"> </w:t>
      </w:r>
      <w:r w:rsidR="00E5065A" w:rsidRPr="00D2696D">
        <w:rPr>
          <w:rStyle w:val="normaltextrun"/>
          <w:rFonts w:eastAsiaTheme="minorEastAsia"/>
          <w:i/>
          <w:color w:val="538135" w:themeColor="accent6" w:themeShade="BF"/>
          <w:sz w:val="24"/>
          <w:szCs w:val="24"/>
        </w:rPr>
        <w:t>____________</w:t>
      </w:r>
      <w:r w:rsidR="00E5065A">
        <w:rPr>
          <w:rStyle w:val="normaltextrun"/>
          <w:rFonts w:eastAsiaTheme="minorEastAsia"/>
          <w:i/>
          <w:color w:val="538135" w:themeColor="accent6" w:themeShade="BF"/>
          <w:sz w:val="24"/>
          <w:szCs w:val="24"/>
        </w:rPr>
        <w:t>____________________________________</w:t>
      </w:r>
      <w:r w:rsidR="00E5065A" w:rsidRPr="00D2696D">
        <w:rPr>
          <w:rStyle w:val="normaltextrun"/>
          <w:rFonts w:eastAsiaTheme="minorEastAsia"/>
          <w:i/>
          <w:color w:val="538135" w:themeColor="accent6" w:themeShade="BF"/>
          <w:sz w:val="24"/>
          <w:szCs w:val="24"/>
        </w:rPr>
        <w:t>_</w:t>
      </w:r>
    </w:p>
    <w:p w14:paraId="23F45BA5" w14:textId="0876BA1E" w:rsidR="00DF0309" w:rsidRPr="00617086" w:rsidRDefault="00537D56" w:rsidP="00411872">
      <w:pPr>
        <w:widowControl/>
        <w:autoSpaceDE/>
        <w:autoSpaceDN/>
        <w:contextualSpacing/>
        <w:rPr>
          <w:sz w:val="24"/>
          <w:szCs w:val="24"/>
        </w:rPr>
      </w:pPr>
      <w:r w:rsidRPr="00DA6B4F">
        <w:rPr>
          <w:rStyle w:val="normaltextrun"/>
          <w:rFonts w:ascii="MS Gothic" w:eastAsia="MS Gothic" w:hAnsi="MS Gothic" w:cstheme="minorBidi"/>
          <w:color w:val="000000" w:themeColor="text1"/>
          <w:sz w:val="24"/>
          <w:szCs w:val="24"/>
        </w:rPr>
        <w:t xml:space="preserve">□ </w:t>
      </w:r>
      <w:r w:rsidR="00DF0309" w:rsidRPr="00DA6B4F">
        <w:rPr>
          <w:sz w:val="24"/>
          <w:szCs w:val="24"/>
        </w:rPr>
        <w:t>Staff from a local health department</w:t>
      </w:r>
    </w:p>
    <w:p w14:paraId="4F05D655" w14:textId="421CBB7F" w:rsidR="00112984" w:rsidRPr="00DA6B4F" w:rsidRDefault="00744814" w:rsidP="00617086">
      <w:pPr>
        <w:pStyle w:val="ListParagraph"/>
        <w:widowControl/>
        <w:autoSpaceDE/>
        <w:autoSpaceDN/>
        <w:spacing w:after="120"/>
        <w:ind w:left="360" w:firstLine="0"/>
        <w:contextualSpacing/>
        <w:rPr>
          <w:sz w:val="24"/>
          <w:szCs w:val="24"/>
        </w:rPr>
      </w:pPr>
      <w:r w:rsidRPr="00617086">
        <w:rPr>
          <w:rStyle w:val="normaltextrun"/>
          <w:rFonts w:eastAsiaTheme="minorEastAsia"/>
          <w:i/>
          <w:color w:val="538135" w:themeColor="accent6" w:themeShade="BF"/>
          <w:sz w:val="24"/>
          <w:szCs w:val="24"/>
        </w:rPr>
        <w:t>Title(s) or role(s):</w:t>
      </w:r>
      <w:r w:rsidR="004B337E" w:rsidRPr="004B337E">
        <w:rPr>
          <w:rStyle w:val="normaltextrun"/>
          <w:rFonts w:eastAsiaTheme="minorEastAsia"/>
          <w:i/>
          <w:color w:val="538135" w:themeColor="accent6" w:themeShade="BF"/>
          <w:sz w:val="24"/>
          <w:szCs w:val="24"/>
        </w:rPr>
        <w:t xml:space="preserve"> </w:t>
      </w:r>
      <w:r w:rsidR="004B337E" w:rsidRPr="00D2696D">
        <w:rPr>
          <w:rStyle w:val="normaltextrun"/>
          <w:rFonts w:eastAsiaTheme="minorEastAsia"/>
          <w:i/>
          <w:color w:val="538135" w:themeColor="accent6" w:themeShade="BF"/>
          <w:sz w:val="24"/>
          <w:szCs w:val="24"/>
        </w:rPr>
        <w:t>____________</w:t>
      </w:r>
      <w:r w:rsidR="004B337E">
        <w:rPr>
          <w:rStyle w:val="normaltextrun"/>
          <w:rFonts w:eastAsiaTheme="minorEastAsia"/>
          <w:i/>
          <w:color w:val="538135" w:themeColor="accent6" w:themeShade="BF"/>
          <w:sz w:val="24"/>
          <w:szCs w:val="24"/>
        </w:rPr>
        <w:t>____________________________________</w:t>
      </w:r>
      <w:r w:rsidR="004B337E" w:rsidRPr="00D2696D">
        <w:rPr>
          <w:rStyle w:val="normaltextrun"/>
          <w:rFonts w:eastAsiaTheme="minorEastAsia"/>
          <w:i/>
          <w:color w:val="538135" w:themeColor="accent6" w:themeShade="BF"/>
          <w:sz w:val="24"/>
          <w:szCs w:val="24"/>
        </w:rPr>
        <w:t>_</w:t>
      </w:r>
    </w:p>
    <w:p w14:paraId="706C9E95" w14:textId="4DCEC5A6" w:rsidR="00DF0309" w:rsidRPr="00DA6B4F" w:rsidRDefault="00537D56" w:rsidP="00411872">
      <w:pPr>
        <w:widowControl/>
        <w:autoSpaceDE/>
        <w:autoSpaceDN/>
        <w:contextualSpacing/>
        <w:rPr>
          <w:sz w:val="24"/>
          <w:szCs w:val="24"/>
        </w:rPr>
      </w:pPr>
      <w:r w:rsidRPr="00DA6B4F">
        <w:rPr>
          <w:rStyle w:val="normaltextrun"/>
          <w:rFonts w:ascii="MS Gothic" w:eastAsia="MS Gothic" w:hAnsi="MS Gothic" w:cstheme="minorBidi"/>
          <w:color w:val="000000" w:themeColor="text1"/>
          <w:sz w:val="24"/>
          <w:szCs w:val="24"/>
        </w:rPr>
        <w:t xml:space="preserve">□ </w:t>
      </w:r>
      <w:r w:rsidR="00DF0309" w:rsidRPr="00DA6B4F">
        <w:rPr>
          <w:sz w:val="24"/>
          <w:szCs w:val="24"/>
        </w:rPr>
        <w:t xml:space="preserve">Student, family member of a student, or community member </w:t>
      </w:r>
    </w:p>
    <w:p w14:paraId="7FF8CB3F" w14:textId="46634851" w:rsidR="00411872" w:rsidRPr="00DA6B4F" w:rsidRDefault="00744814" w:rsidP="00617086">
      <w:pPr>
        <w:pStyle w:val="ListParagraph"/>
        <w:widowControl/>
        <w:autoSpaceDE/>
        <w:autoSpaceDN/>
        <w:spacing w:after="120"/>
        <w:ind w:left="360" w:firstLine="0"/>
        <w:contextualSpacing/>
        <w:rPr>
          <w:sz w:val="24"/>
          <w:szCs w:val="24"/>
        </w:rPr>
      </w:pPr>
      <w:r w:rsidRPr="00DA6B4F">
        <w:rPr>
          <w:rStyle w:val="normaltextrun"/>
          <w:rFonts w:eastAsiaTheme="minorEastAsia"/>
          <w:i/>
          <w:color w:val="538135" w:themeColor="accent6" w:themeShade="BF"/>
          <w:sz w:val="24"/>
          <w:szCs w:val="24"/>
        </w:rPr>
        <w:t>Title(s) or role(s):</w:t>
      </w:r>
      <w:r w:rsidR="004B337E" w:rsidRPr="004B337E">
        <w:rPr>
          <w:rStyle w:val="normaltextrun"/>
          <w:rFonts w:eastAsiaTheme="minorEastAsia"/>
          <w:i/>
          <w:color w:val="538135" w:themeColor="accent6" w:themeShade="BF"/>
          <w:sz w:val="24"/>
          <w:szCs w:val="24"/>
        </w:rPr>
        <w:t xml:space="preserve"> </w:t>
      </w:r>
      <w:r w:rsidR="004B337E" w:rsidRPr="00D2696D">
        <w:rPr>
          <w:rStyle w:val="normaltextrun"/>
          <w:rFonts w:eastAsiaTheme="minorEastAsia"/>
          <w:i/>
          <w:color w:val="538135" w:themeColor="accent6" w:themeShade="BF"/>
          <w:sz w:val="24"/>
          <w:szCs w:val="24"/>
        </w:rPr>
        <w:t>____________</w:t>
      </w:r>
      <w:r w:rsidR="004B337E">
        <w:rPr>
          <w:rStyle w:val="normaltextrun"/>
          <w:rFonts w:eastAsiaTheme="minorEastAsia"/>
          <w:i/>
          <w:color w:val="538135" w:themeColor="accent6" w:themeShade="BF"/>
          <w:sz w:val="24"/>
          <w:szCs w:val="24"/>
        </w:rPr>
        <w:t>____________________________________</w:t>
      </w:r>
      <w:r w:rsidR="004B337E" w:rsidRPr="00D2696D">
        <w:rPr>
          <w:rStyle w:val="normaltextrun"/>
          <w:rFonts w:eastAsiaTheme="minorEastAsia"/>
          <w:i/>
          <w:color w:val="538135" w:themeColor="accent6" w:themeShade="BF"/>
          <w:sz w:val="24"/>
          <w:szCs w:val="24"/>
        </w:rPr>
        <w:t>_</w:t>
      </w:r>
    </w:p>
    <w:p w14:paraId="120CAB93" w14:textId="147CA9A2" w:rsidR="00DF0309" w:rsidRPr="00617086" w:rsidRDefault="00D91203" w:rsidP="00411872">
      <w:pPr>
        <w:widowControl/>
        <w:autoSpaceDE/>
        <w:autoSpaceDN/>
        <w:contextualSpacing/>
        <w:rPr>
          <w:sz w:val="24"/>
          <w:szCs w:val="24"/>
        </w:rPr>
      </w:pPr>
      <w:r w:rsidRPr="00D2696D">
        <w:rPr>
          <w:rStyle w:val="normaltextrun"/>
          <w:rFonts w:ascii="MS Gothic" w:eastAsia="MS Gothic" w:hAnsi="MS Gothic" w:cstheme="minorBidi"/>
          <w:color w:val="000000" w:themeColor="text1"/>
          <w:sz w:val="24"/>
          <w:szCs w:val="24"/>
        </w:rPr>
        <w:t>□</w:t>
      </w:r>
      <w:r>
        <w:rPr>
          <w:rStyle w:val="normaltextrun"/>
          <w:rFonts w:ascii="MS Gothic" w:eastAsia="MS Gothic" w:hAnsi="MS Gothic" w:cstheme="minorBidi"/>
          <w:color w:val="000000" w:themeColor="text1"/>
          <w:sz w:val="24"/>
          <w:szCs w:val="24"/>
        </w:rPr>
        <w:t xml:space="preserve"> </w:t>
      </w:r>
      <w:r w:rsidR="00DF0309" w:rsidRPr="00617086">
        <w:rPr>
          <w:sz w:val="24"/>
          <w:szCs w:val="24"/>
        </w:rPr>
        <w:t>Other</w:t>
      </w:r>
      <w:r w:rsidR="00744814" w:rsidRPr="00617086">
        <w:rPr>
          <w:sz w:val="24"/>
          <w:szCs w:val="24"/>
        </w:rPr>
        <w:t xml:space="preserve"> title(s) or role(s)</w:t>
      </w:r>
      <w:r w:rsidR="00DF0309" w:rsidRPr="00617086">
        <w:rPr>
          <w:sz w:val="24"/>
          <w:szCs w:val="24"/>
        </w:rPr>
        <w:t>: _____</w:t>
      </w:r>
      <w:r w:rsidRPr="00D2696D">
        <w:rPr>
          <w:rStyle w:val="normaltextrun"/>
          <w:rFonts w:eastAsiaTheme="minorEastAsia"/>
          <w:i/>
          <w:color w:val="538135" w:themeColor="accent6" w:themeShade="BF"/>
          <w:sz w:val="24"/>
          <w:szCs w:val="24"/>
        </w:rPr>
        <w:t>_________</w:t>
      </w:r>
      <w:r>
        <w:rPr>
          <w:rStyle w:val="normaltextrun"/>
          <w:rFonts w:eastAsiaTheme="minorEastAsia"/>
          <w:i/>
          <w:color w:val="538135" w:themeColor="accent6" w:themeShade="BF"/>
          <w:sz w:val="24"/>
          <w:szCs w:val="24"/>
        </w:rPr>
        <w:t>___________________________________</w:t>
      </w:r>
      <w:r w:rsidR="00DF0309" w:rsidRPr="00617086">
        <w:rPr>
          <w:sz w:val="24"/>
          <w:szCs w:val="24"/>
        </w:rPr>
        <w:t>_</w:t>
      </w:r>
    </w:p>
    <w:p w14:paraId="017DFD86" w14:textId="77777777" w:rsidR="00C877BA" w:rsidRPr="00814571" w:rsidRDefault="00C877BA" w:rsidP="7CD77B8B">
      <w:pPr>
        <w:spacing w:line="480" w:lineRule="auto"/>
        <w:rPr>
          <w:rFonts w:asciiTheme="minorHAnsi" w:eastAsiaTheme="minorEastAsia" w:hAnsiTheme="minorHAnsi" w:cstheme="minorBidi"/>
          <w:sz w:val="24"/>
          <w:szCs w:val="24"/>
        </w:rPr>
        <w:sectPr w:rsidR="00C877BA" w:rsidRPr="00814571" w:rsidSect="00A06A0D">
          <w:footerReference w:type="default" r:id="rId18"/>
          <w:pgSz w:w="12240" w:h="15840"/>
          <w:pgMar w:top="1440" w:right="1080" w:bottom="1440" w:left="1080" w:header="720" w:footer="720" w:gutter="0"/>
          <w:pgNumType w:fmt="numberInDash"/>
          <w:cols w:space="720"/>
          <w:docGrid w:linePitch="360"/>
        </w:sectPr>
      </w:pPr>
    </w:p>
    <w:p w14:paraId="2C6BA468" w14:textId="4026A326" w:rsidR="00F711B7" w:rsidRPr="001C6C9E" w:rsidRDefault="00F711B7" w:rsidP="001C6C9E">
      <w:pPr>
        <w:pStyle w:val="Heading3"/>
        <w:rPr>
          <w:rFonts w:cstheme="majorHAnsi"/>
          <w:color w:val="auto"/>
          <w:sz w:val="40"/>
          <w:szCs w:val="40"/>
        </w:rPr>
      </w:pPr>
      <w:r w:rsidRPr="006859CF">
        <w:rPr>
          <w:rFonts w:cstheme="majorHAnsi"/>
          <w:color w:val="auto"/>
        </w:rPr>
        <w:lastRenderedPageBreak/>
        <w:t>S</w:t>
      </w:r>
      <w:r w:rsidRPr="001C6C9E">
        <w:rPr>
          <w:rFonts w:cstheme="majorHAnsi"/>
          <w:color w:val="auto"/>
          <w:sz w:val="40"/>
          <w:szCs w:val="40"/>
        </w:rPr>
        <w:t>ection 2: Meals and School Meal Environment</w:t>
      </w:r>
    </w:p>
    <w:p w14:paraId="40581D26" w14:textId="17CE8D7B" w:rsidR="00F711B7" w:rsidRDefault="00F711B7" w:rsidP="00F711B7">
      <w:pPr>
        <w:rPr>
          <w:rStyle w:val="IntenseEmphasis"/>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When completing this section, please refer to a weekly or monthly school meal menu.</w:t>
      </w:r>
    </w:p>
    <w:p w14:paraId="6A1670A9" w14:textId="14371BB0" w:rsidR="0010637D" w:rsidRPr="00F711B7" w:rsidRDefault="0010637D" w:rsidP="00F711B7">
      <w:pPr>
        <w:rPr>
          <w:rStyle w:val="IntenseEmphasis"/>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Unless otherwise specified, refer to practices in place currently. Do NOT include practices that are planned and not yet implemented.</w:t>
      </w:r>
    </w:p>
    <w:p w14:paraId="38DE5216" w14:textId="43FFE963" w:rsidR="00F711B7" w:rsidRDefault="00F711B7" w:rsidP="00F711B7">
      <w:pPr>
        <w:rPr>
          <w:rFonts w:asciiTheme="minorHAnsi" w:eastAsiaTheme="minorEastAsia" w:hAnsiTheme="minorHAnsi" w:cstheme="minorBidi"/>
          <w:sz w:val="24"/>
          <w:szCs w:val="24"/>
        </w:rPr>
      </w:pPr>
    </w:p>
    <w:p w14:paraId="07D10F1B" w14:textId="77777777" w:rsidR="00584493" w:rsidRPr="00FE356D" w:rsidRDefault="00F711B7" w:rsidP="00584493">
      <w:pPr>
        <w:pStyle w:val="BodyText"/>
        <w:rPr>
          <w:rFonts w:asciiTheme="minorHAnsi" w:eastAsiaTheme="minorEastAsia" w:hAnsiTheme="minorHAnsi" w:cstheme="minorBidi"/>
          <w:b/>
          <w:szCs w:val="24"/>
        </w:rPr>
      </w:pPr>
      <w:r w:rsidRPr="4E9AD2FA">
        <w:rPr>
          <w:rFonts w:asciiTheme="minorHAnsi" w:eastAsiaTheme="minorEastAsia" w:hAnsiTheme="minorHAnsi" w:cstheme="minorBidi"/>
          <w:b/>
          <w:szCs w:val="24"/>
        </w:rPr>
        <w:t xml:space="preserve">2.1 </w:t>
      </w:r>
      <w:r w:rsidR="00584493" w:rsidRPr="4E9AD2FA">
        <w:rPr>
          <w:rFonts w:asciiTheme="minorHAnsi" w:eastAsiaTheme="minorEastAsia" w:hAnsiTheme="minorHAnsi" w:cstheme="minorBidi"/>
          <w:b/>
          <w:szCs w:val="24"/>
        </w:rPr>
        <w:t xml:space="preserve">Which breakfast programs are offered at this school when students attend in-person? </w:t>
      </w:r>
    </w:p>
    <w:p w14:paraId="4BA95B2C" w14:textId="29F71AEF" w:rsidR="00F711B7" w:rsidRPr="00584493" w:rsidRDefault="00584493" w:rsidP="00584493">
      <w:pPr>
        <w:pStyle w:val="BodyText"/>
        <w:rPr>
          <w:rFonts w:asciiTheme="minorHAnsi" w:eastAsiaTheme="minorEastAsia" w:hAnsiTheme="minorHAnsi" w:cstheme="minorBidi"/>
          <w:i/>
          <w:color w:val="538135" w:themeColor="accent6" w:themeShade="BF"/>
          <w:szCs w:val="24"/>
        </w:rPr>
      </w:pPr>
      <w:r w:rsidRPr="4E9AD2FA">
        <w:rPr>
          <w:rStyle w:val="IntenseEmphasis"/>
          <w:rFonts w:asciiTheme="minorHAnsi" w:eastAsiaTheme="minorEastAsia" w:hAnsiTheme="minorHAnsi" w:cstheme="minorBidi"/>
          <w:szCs w:val="24"/>
        </w:rPr>
        <w:t>Mark all that apply.</w:t>
      </w:r>
    </w:p>
    <w:p w14:paraId="6D11EBEB" w14:textId="3FD327DB" w:rsidR="00584493" w:rsidRPr="00D87DCC" w:rsidRDefault="00584493" w:rsidP="30222E87">
      <w:pPr>
        <w:pStyle w:val="TableParagraph"/>
        <w:numPr>
          <w:ilvl w:val="0"/>
          <w:numId w:val="43"/>
        </w:numPr>
        <w:tabs>
          <w:tab w:val="left" w:pos="356"/>
        </w:tabs>
        <w:spacing w:before="2"/>
        <w:rPr>
          <w:rFonts w:asciiTheme="minorHAnsi" w:eastAsiaTheme="minorEastAsia" w:hAnsiTheme="minorHAnsi" w:cstheme="minorBidi"/>
          <w:sz w:val="24"/>
          <w:szCs w:val="24"/>
        </w:rPr>
      </w:pPr>
      <w:r w:rsidRPr="30222E87">
        <w:rPr>
          <w:rFonts w:asciiTheme="minorHAnsi" w:eastAsiaTheme="minorEastAsia" w:hAnsiTheme="minorHAnsi" w:cstheme="minorBidi"/>
          <w:sz w:val="24"/>
          <w:szCs w:val="24"/>
        </w:rPr>
        <w:t>Breakfast in the</w:t>
      </w:r>
      <w:r w:rsidRPr="30222E87">
        <w:rPr>
          <w:rFonts w:asciiTheme="minorHAnsi" w:eastAsiaTheme="minorEastAsia" w:hAnsiTheme="minorHAnsi" w:cstheme="minorBidi"/>
          <w:spacing w:val="-2"/>
          <w:sz w:val="24"/>
          <w:szCs w:val="24"/>
        </w:rPr>
        <w:t xml:space="preserve"> </w:t>
      </w:r>
      <w:r w:rsidRPr="30222E87">
        <w:rPr>
          <w:rFonts w:asciiTheme="minorHAnsi" w:eastAsiaTheme="minorEastAsia" w:hAnsiTheme="minorHAnsi" w:cstheme="minorBidi"/>
          <w:sz w:val="24"/>
          <w:szCs w:val="24"/>
        </w:rPr>
        <w:t>classroom</w:t>
      </w:r>
    </w:p>
    <w:p w14:paraId="79B28D5B" w14:textId="22ACC29E" w:rsidR="00584493" w:rsidRPr="00584493" w:rsidRDefault="00584493" w:rsidP="00F52837">
      <w:pPr>
        <w:pStyle w:val="TableParagraph"/>
        <w:numPr>
          <w:ilvl w:val="0"/>
          <w:numId w:val="43"/>
        </w:numPr>
        <w:tabs>
          <w:tab w:val="left" w:pos="356"/>
        </w:tabs>
        <w:rPr>
          <w:rFonts w:asciiTheme="minorHAnsi" w:eastAsiaTheme="minorEastAsia" w:hAnsiTheme="minorHAnsi" w:cstheme="minorBidi"/>
          <w:sz w:val="24"/>
          <w:szCs w:val="24"/>
        </w:rPr>
      </w:pPr>
      <w:r w:rsidRPr="30222E87">
        <w:rPr>
          <w:rFonts w:asciiTheme="minorHAnsi" w:eastAsiaTheme="minorEastAsia" w:hAnsiTheme="minorHAnsi" w:cstheme="minorBidi"/>
          <w:sz w:val="24"/>
          <w:szCs w:val="24"/>
        </w:rPr>
        <w:t>“Grab and go” breakfast options (packaged, carry-away, reimbursable</w:t>
      </w:r>
      <w:r w:rsidRPr="30222E87">
        <w:rPr>
          <w:rFonts w:asciiTheme="minorHAnsi" w:eastAsiaTheme="minorEastAsia" w:hAnsiTheme="minorHAnsi" w:cstheme="minorBidi"/>
          <w:spacing w:val="-10"/>
          <w:sz w:val="24"/>
          <w:szCs w:val="24"/>
        </w:rPr>
        <w:t xml:space="preserve"> </w:t>
      </w:r>
      <w:r w:rsidRPr="30222E87">
        <w:rPr>
          <w:rFonts w:asciiTheme="minorHAnsi" w:eastAsiaTheme="minorEastAsia" w:hAnsiTheme="minorHAnsi" w:cstheme="minorBidi"/>
          <w:sz w:val="24"/>
          <w:szCs w:val="24"/>
        </w:rPr>
        <w:t>meal)</w:t>
      </w:r>
      <w:r w:rsidRPr="30222E87">
        <w:rPr>
          <w:rFonts w:asciiTheme="minorHAnsi" w:eastAsiaTheme="minorEastAsia" w:hAnsiTheme="minorHAnsi" w:cstheme="minorBidi"/>
          <w:sz w:val="24"/>
          <w:szCs w:val="24"/>
          <w:vertAlign w:val="subscript"/>
        </w:rPr>
        <w:t xml:space="preserve"> </w:t>
      </w:r>
    </w:p>
    <w:p w14:paraId="51E5DCB6" w14:textId="58B2FADE" w:rsidR="00584493" w:rsidRPr="00584493" w:rsidRDefault="00584493" w:rsidP="00F52837">
      <w:pPr>
        <w:pStyle w:val="TableParagraph"/>
        <w:numPr>
          <w:ilvl w:val="0"/>
          <w:numId w:val="43"/>
        </w:numPr>
        <w:tabs>
          <w:tab w:val="left" w:pos="356"/>
        </w:tabs>
        <w:rPr>
          <w:rFonts w:asciiTheme="minorHAnsi" w:eastAsiaTheme="minorEastAsia" w:hAnsiTheme="minorHAnsi" w:cstheme="minorBidi"/>
          <w:sz w:val="24"/>
          <w:szCs w:val="24"/>
        </w:rPr>
      </w:pPr>
      <w:r w:rsidRPr="30222E87">
        <w:rPr>
          <w:rFonts w:asciiTheme="minorHAnsi" w:eastAsiaTheme="minorEastAsia" w:hAnsiTheme="minorHAnsi" w:cstheme="minorBidi"/>
          <w:sz w:val="24"/>
          <w:szCs w:val="24"/>
        </w:rPr>
        <w:t>“Second chance” breakfast (breakfast after homeroom or first</w:t>
      </w:r>
      <w:r w:rsidRPr="30222E87">
        <w:rPr>
          <w:rFonts w:asciiTheme="minorHAnsi" w:eastAsiaTheme="minorEastAsia" w:hAnsiTheme="minorHAnsi" w:cstheme="minorBidi"/>
          <w:spacing w:val="-7"/>
          <w:sz w:val="24"/>
          <w:szCs w:val="24"/>
        </w:rPr>
        <w:t xml:space="preserve"> </w:t>
      </w:r>
      <w:r w:rsidRPr="30222E87">
        <w:rPr>
          <w:rFonts w:asciiTheme="minorHAnsi" w:eastAsiaTheme="minorEastAsia" w:hAnsiTheme="minorHAnsi" w:cstheme="minorBidi"/>
          <w:sz w:val="24"/>
          <w:szCs w:val="24"/>
        </w:rPr>
        <w:t>period)</w:t>
      </w:r>
      <w:r w:rsidRPr="30222E87">
        <w:rPr>
          <w:rFonts w:asciiTheme="minorHAnsi" w:eastAsiaTheme="minorEastAsia" w:hAnsiTheme="minorHAnsi" w:cstheme="minorBidi"/>
          <w:sz w:val="24"/>
          <w:szCs w:val="24"/>
          <w:vertAlign w:val="subscript"/>
        </w:rPr>
        <w:t xml:space="preserve"> </w:t>
      </w:r>
    </w:p>
    <w:p w14:paraId="7A51074F" w14:textId="654EFDD3" w:rsidR="00584493" w:rsidRPr="00584493" w:rsidRDefault="00584493" w:rsidP="00F52837">
      <w:pPr>
        <w:pStyle w:val="TableParagraph"/>
        <w:numPr>
          <w:ilvl w:val="0"/>
          <w:numId w:val="43"/>
        </w:numPr>
        <w:tabs>
          <w:tab w:val="left" w:pos="356"/>
        </w:tabs>
        <w:spacing w:before="1"/>
        <w:rPr>
          <w:rFonts w:asciiTheme="minorHAnsi" w:eastAsiaTheme="minorEastAsia" w:hAnsiTheme="minorHAnsi" w:cstheme="minorBidi"/>
          <w:sz w:val="24"/>
          <w:szCs w:val="24"/>
        </w:rPr>
      </w:pPr>
      <w:r w:rsidRPr="30222E87">
        <w:rPr>
          <w:rFonts w:asciiTheme="minorHAnsi" w:eastAsiaTheme="minorEastAsia" w:hAnsiTheme="minorHAnsi" w:cstheme="minorBidi"/>
          <w:sz w:val="24"/>
          <w:szCs w:val="24"/>
        </w:rPr>
        <w:t>This school offers breakfast but none of the above specific</w:t>
      </w:r>
      <w:r w:rsidRPr="30222E87">
        <w:rPr>
          <w:rFonts w:asciiTheme="minorHAnsi" w:eastAsiaTheme="minorEastAsia" w:hAnsiTheme="minorHAnsi" w:cstheme="minorBidi"/>
          <w:spacing w:val="-10"/>
          <w:sz w:val="24"/>
          <w:szCs w:val="24"/>
        </w:rPr>
        <w:t xml:space="preserve"> </w:t>
      </w:r>
      <w:r w:rsidRPr="30222E87">
        <w:rPr>
          <w:rFonts w:asciiTheme="minorHAnsi" w:eastAsiaTheme="minorEastAsia" w:hAnsiTheme="minorHAnsi" w:cstheme="minorBidi"/>
          <w:sz w:val="24"/>
          <w:szCs w:val="24"/>
        </w:rPr>
        <w:t>programs</w:t>
      </w:r>
    </w:p>
    <w:p w14:paraId="11924FB2" w14:textId="226C6610" w:rsidR="00584493" w:rsidRPr="00030460" w:rsidRDefault="00584493" w:rsidP="00F52837">
      <w:pPr>
        <w:pStyle w:val="ListParagraph"/>
        <w:widowControl/>
        <w:numPr>
          <w:ilvl w:val="0"/>
          <w:numId w:val="43"/>
        </w:numPr>
        <w:autoSpaceDE/>
        <w:autoSpaceDN/>
        <w:rPr>
          <w:rFonts w:asciiTheme="minorHAnsi" w:eastAsiaTheme="minorEastAsia" w:hAnsiTheme="minorHAnsi" w:cstheme="minorBidi"/>
          <w:sz w:val="24"/>
          <w:szCs w:val="24"/>
        </w:rPr>
      </w:pPr>
      <w:r w:rsidRPr="30222E87">
        <w:rPr>
          <w:rFonts w:asciiTheme="minorHAnsi" w:eastAsiaTheme="minorEastAsia" w:hAnsiTheme="minorHAnsi" w:cstheme="minorBidi"/>
          <w:sz w:val="24"/>
          <w:szCs w:val="24"/>
        </w:rPr>
        <w:t>This school does not offer a breakfast</w:t>
      </w:r>
      <w:r w:rsidRPr="30222E87">
        <w:rPr>
          <w:rFonts w:asciiTheme="minorHAnsi" w:eastAsiaTheme="minorEastAsia" w:hAnsiTheme="minorHAnsi" w:cstheme="minorBidi"/>
          <w:spacing w:val="-5"/>
          <w:sz w:val="24"/>
          <w:szCs w:val="24"/>
        </w:rPr>
        <w:t xml:space="preserve"> </w:t>
      </w:r>
      <w:r w:rsidRPr="30222E87">
        <w:rPr>
          <w:rFonts w:asciiTheme="minorHAnsi" w:eastAsiaTheme="minorEastAsia" w:hAnsiTheme="minorHAnsi" w:cstheme="minorBidi"/>
          <w:sz w:val="24"/>
          <w:szCs w:val="24"/>
        </w:rPr>
        <w:t xml:space="preserve">program </w:t>
      </w:r>
    </w:p>
    <w:p w14:paraId="509847EA" w14:textId="7D0BBFE2" w:rsidR="00113376" w:rsidRDefault="00113376" w:rsidP="00530DDE">
      <w:pPr>
        <w:pStyle w:val="Questionsbold12pt"/>
        <w:rPr>
          <w:rFonts w:asciiTheme="minorHAnsi" w:eastAsiaTheme="minorEastAsia" w:hAnsiTheme="minorHAnsi" w:cstheme="minorBidi"/>
          <w:szCs w:val="24"/>
        </w:rPr>
      </w:pPr>
    </w:p>
    <w:p w14:paraId="2E79A534" w14:textId="36F769D5" w:rsidR="00534434" w:rsidRPr="00584493" w:rsidRDefault="712D19D1" w:rsidP="30222E87">
      <w:pPr>
        <w:pStyle w:val="BodyText"/>
        <w:rPr>
          <w:rFonts w:asciiTheme="minorHAnsi" w:eastAsiaTheme="minorEastAsia" w:hAnsiTheme="minorHAnsi" w:cstheme="minorBidi"/>
          <w:i/>
          <w:iCs/>
          <w:color w:val="538135" w:themeColor="accent6" w:themeShade="BF"/>
        </w:rPr>
      </w:pPr>
      <w:r w:rsidRPr="30222E87">
        <w:rPr>
          <w:rFonts w:asciiTheme="minorHAnsi" w:eastAsiaTheme="minorEastAsia" w:hAnsiTheme="minorHAnsi" w:cstheme="minorBidi"/>
          <w:b/>
          <w:bCs/>
        </w:rPr>
        <w:t xml:space="preserve">2.2 </w:t>
      </w:r>
      <w:r w:rsidR="26378B96" w:rsidRPr="30222E87">
        <w:rPr>
          <w:rFonts w:asciiTheme="minorHAnsi" w:eastAsiaTheme="minorEastAsia" w:hAnsiTheme="minorHAnsi" w:cstheme="minorBidi"/>
          <w:b/>
          <w:bCs/>
        </w:rPr>
        <w:t>The school participates in one or more programs that promote locally or regionally sourced food for meals.</w:t>
      </w:r>
      <w:r w:rsidR="1F8F2224" w:rsidRPr="30222E87">
        <w:rPr>
          <w:rFonts w:asciiTheme="minorHAnsi" w:eastAsiaTheme="minorEastAsia" w:hAnsiTheme="minorHAnsi" w:cstheme="minorBidi"/>
        </w:rPr>
        <w:t xml:space="preserve"> </w:t>
      </w:r>
      <w:r w:rsidR="1F8F2224" w:rsidRPr="30222E87">
        <w:rPr>
          <w:rStyle w:val="IntenseEmphasis"/>
          <w:rFonts w:asciiTheme="minorHAnsi" w:eastAsiaTheme="minorEastAsia" w:hAnsiTheme="minorHAnsi" w:cstheme="minorBidi"/>
        </w:rPr>
        <w:t>Mark all that apply.</w:t>
      </w:r>
    </w:p>
    <w:p w14:paraId="1F5AD358" w14:textId="5D1FE321" w:rsidR="004A3773" w:rsidRPr="00CA41D3" w:rsidRDefault="00307C55" w:rsidP="00F52837">
      <w:pPr>
        <w:pStyle w:val="paragraph"/>
        <w:numPr>
          <w:ilvl w:val="0"/>
          <w:numId w:val="44"/>
        </w:numPr>
        <w:spacing w:before="0" w:beforeAutospacing="0" w:after="0" w:afterAutospacing="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color w:val="000000" w:themeColor="text1"/>
        </w:rPr>
        <w:t>California Food for California Kids (formerly</w:t>
      </w:r>
      <w:r w:rsidR="004A3773" w:rsidRPr="4E9AD2FA">
        <w:rPr>
          <w:rStyle w:val="normaltextrun"/>
          <w:rFonts w:asciiTheme="minorHAnsi" w:eastAsiaTheme="minorEastAsia" w:hAnsiTheme="minorHAnsi" w:cstheme="minorBidi"/>
          <w:color w:val="333333"/>
        </w:rPr>
        <w:t xml:space="preserve"> California Thursdays</w:t>
      </w:r>
      <w:r w:rsidRPr="4E9AD2FA">
        <w:rPr>
          <w:rStyle w:val="normaltextrun"/>
          <w:rFonts w:asciiTheme="minorHAnsi" w:eastAsiaTheme="minorEastAsia" w:hAnsiTheme="minorHAnsi" w:cstheme="minorBidi"/>
          <w:color w:val="333333"/>
        </w:rPr>
        <w:t>)</w:t>
      </w:r>
      <w:r w:rsidR="004A3773" w:rsidRPr="4E9AD2FA">
        <w:rPr>
          <w:rStyle w:val="normaltextrun"/>
          <w:rFonts w:asciiTheme="minorHAnsi" w:eastAsiaTheme="minorEastAsia" w:hAnsiTheme="minorHAnsi" w:cstheme="minorBidi"/>
          <w:color w:val="333333"/>
        </w:rPr>
        <w:t> </w:t>
      </w:r>
      <w:r w:rsidR="004A3773" w:rsidRPr="4E9AD2FA">
        <w:rPr>
          <w:rStyle w:val="eop"/>
          <w:rFonts w:asciiTheme="minorHAnsi" w:eastAsiaTheme="minorEastAsia" w:hAnsiTheme="minorHAnsi" w:cstheme="minorBidi"/>
          <w:color w:val="333333"/>
        </w:rPr>
        <w:t> </w:t>
      </w:r>
    </w:p>
    <w:p w14:paraId="7A6A88A5" w14:textId="2B5944B4" w:rsidR="004A3773" w:rsidRPr="00CA41D3" w:rsidRDefault="004A3773" w:rsidP="00F52837">
      <w:pPr>
        <w:pStyle w:val="paragraph"/>
        <w:numPr>
          <w:ilvl w:val="0"/>
          <w:numId w:val="44"/>
        </w:numPr>
        <w:spacing w:before="0" w:beforeAutospacing="0" w:after="0" w:afterAutospacing="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color w:val="333333"/>
        </w:rPr>
        <w:t>Farm to School</w:t>
      </w:r>
      <w:r w:rsidRPr="4E9AD2FA">
        <w:rPr>
          <w:rStyle w:val="eop"/>
          <w:rFonts w:asciiTheme="minorHAnsi" w:eastAsiaTheme="minorEastAsia" w:hAnsiTheme="minorHAnsi" w:cstheme="minorBidi"/>
          <w:color w:val="333333"/>
        </w:rPr>
        <w:t> </w:t>
      </w:r>
    </w:p>
    <w:p w14:paraId="64090C30" w14:textId="1AAD6D75" w:rsidR="004A3773" w:rsidRPr="00CA41D3" w:rsidRDefault="004A3773" w:rsidP="00F52837">
      <w:pPr>
        <w:pStyle w:val="paragraph"/>
        <w:numPr>
          <w:ilvl w:val="0"/>
          <w:numId w:val="44"/>
        </w:numPr>
        <w:spacing w:before="0" w:beforeAutospacing="0" w:after="0" w:afterAutospacing="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color w:val="333333"/>
        </w:rPr>
        <w:t>Farmers to Families (USDA)</w:t>
      </w:r>
      <w:r w:rsidRPr="4E9AD2FA">
        <w:rPr>
          <w:rStyle w:val="eop"/>
          <w:rFonts w:asciiTheme="minorHAnsi" w:eastAsiaTheme="minorEastAsia" w:hAnsiTheme="minorHAnsi" w:cstheme="minorBidi"/>
          <w:color w:val="333333"/>
        </w:rPr>
        <w:t> </w:t>
      </w:r>
    </w:p>
    <w:p w14:paraId="4A257D28" w14:textId="0A4CE099" w:rsidR="004A3773" w:rsidRPr="00CA41D3" w:rsidRDefault="004A3773" w:rsidP="00F52837">
      <w:pPr>
        <w:pStyle w:val="paragraph"/>
        <w:numPr>
          <w:ilvl w:val="0"/>
          <w:numId w:val="44"/>
        </w:numPr>
        <w:spacing w:before="0" w:beforeAutospacing="0" w:after="0" w:afterAutospacing="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color w:val="333333"/>
        </w:rPr>
        <w:t>D</w:t>
      </w:r>
      <w:r w:rsidR="008D46A5" w:rsidRPr="4E9AD2FA">
        <w:rPr>
          <w:rStyle w:val="normaltextrun"/>
          <w:rFonts w:asciiTheme="minorHAnsi" w:eastAsiaTheme="minorEastAsia" w:hAnsiTheme="minorHAnsi" w:cstheme="minorBidi"/>
          <w:color w:val="333333"/>
        </w:rPr>
        <w:t>o</w:t>
      </w:r>
      <w:r w:rsidRPr="4E9AD2FA">
        <w:rPr>
          <w:rStyle w:val="normaltextrun"/>
          <w:rFonts w:asciiTheme="minorHAnsi" w:eastAsiaTheme="minorEastAsia" w:hAnsiTheme="minorHAnsi" w:cstheme="minorBidi"/>
          <w:color w:val="333333"/>
        </w:rPr>
        <w:t>D</w:t>
      </w:r>
      <w:r w:rsidR="008D46A5" w:rsidRPr="4E9AD2FA">
        <w:rPr>
          <w:rStyle w:val="normaltextrun"/>
          <w:rFonts w:asciiTheme="minorHAnsi" w:eastAsiaTheme="minorEastAsia" w:hAnsiTheme="minorHAnsi" w:cstheme="minorBidi"/>
          <w:color w:val="333333"/>
        </w:rPr>
        <w:t xml:space="preserve"> Fresh</w:t>
      </w:r>
      <w:r w:rsidRPr="4E9AD2FA">
        <w:rPr>
          <w:rStyle w:val="eop"/>
          <w:rFonts w:asciiTheme="minorHAnsi" w:eastAsiaTheme="minorEastAsia" w:hAnsiTheme="minorHAnsi" w:cstheme="minorBidi"/>
          <w:color w:val="333333"/>
        </w:rPr>
        <w:t> </w:t>
      </w:r>
    </w:p>
    <w:p w14:paraId="1B3F3AB4" w14:textId="4250FECF" w:rsidR="004A3773" w:rsidRPr="00CA41D3" w:rsidRDefault="004A3773" w:rsidP="00F52837">
      <w:pPr>
        <w:pStyle w:val="paragraph"/>
        <w:numPr>
          <w:ilvl w:val="0"/>
          <w:numId w:val="44"/>
        </w:numPr>
        <w:spacing w:before="0" w:beforeAutospacing="0" w:after="0" w:afterAutospacing="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color w:val="333333"/>
        </w:rPr>
        <w:t>FoodCorps </w:t>
      </w:r>
      <w:r w:rsidRPr="4E9AD2FA">
        <w:rPr>
          <w:rStyle w:val="eop"/>
          <w:rFonts w:asciiTheme="minorHAnsi" w:eastAsiaTheme="minorEastAsia" w:hAnsiTheme="minorHAnsi" w:cstheme="minorBidi"/>
          <w:color w:val="333333"/>
        </w:rPr>
        <w:t> </w:t>
      </w:r>
    </w:p>
    <w:p w14:paraId="63BBD6B1" w14:textId="384C3200" w:rsidR="004A3773" w:rsidRPr="00CA41D3" w:rsidRDefault="004A3773" w:rsidP="00F52837">
      <w:pPr>
        <w:pStyle w:val="paragraph"/>
        <w:numPr>
          <w:ilvl w:val="0"/>
          <w:numId w:val="44"/>
        </w:numPr>
        <w:spacing w:before="0" w:beforeAutospacing="0" w:after="0" w:afterAutospacing="0"/>
        <w:textAlignment w:val="baseline"/>
        <w:rPr>
          <w:rFonts w:asciiTheme="minorHAnsi" w:eastAsiaTheme="minorEastAsia" w:hAnsiTheme="minorHAnsi" w:cstheme="minorBidi"/>
        </w:rPr>
      </w:pPr>
      <w:r w:rsidRPr="4E9AD2FA">
        <w:rPr>
          <w:rStyle w:val="normaltextrun"/>
          <w:rFonts w:asciiTheme="minorHAnsi" w:eastAsiaTheme="minorEastAsia" w:hAnsiTheme="minorHAnsi" w:cstheme="minorBidi"/>
          <w:color w:val="333333"/>
        </w:rPr>
        <w:t>Fresh Fruit and Vegetable Program (USDA)</w:t>
      </w:r>
      <w:r w:rsidRPr="4E9AD2FA">
        <w:rPr>
          <w:rStyle w:val="eop"/>
          <w:rFonts w:asciiTheme="minorHAnsi" w:eastAsiaTheme="minorEastAsia" w:hAnsiTheme="minorHAnsi" w:cstheme="minorBidi"/>
          <w:color w:val="333333"/>
        </w:rPr>
        <w:t> </w:t>
      </w:r>
    </w:p>
    <w:p w14:paraId="38283332" w14:textId="5E270BEE" w:rsidR="004A3773" w:rsidRPr="00534434" w:rsidRDefault="004A3773" w:rsidP="00F52837">
      <w:pPr>
        <w:pStyle w:val="paragraph"/>
        <w:numPr>
          <w:ilvl w:val="0"/>
          <w:numId w:val="44"/>
        </w:numPr>
        <w:spacing w:before="0" w:beforeAutospacing="0" w:after="0" w:afterAutospacing="0"/>
        <w:textAlignment w:val="baseline"/>
        <w:rPr>
          <w:rStyle w:val="eop"/>
          <w:rFonts w:asciiTheme="minorHAnsi" w:eastAsiaTheme="minorEastAsia" w:hAnsiTheme="minorHAnsi" w:cstheme="minorBidi"/>
          <w:color w:val="333333"/>
        </w:rPr>
      </w:pPr>
      <w:r w:rsidRPr="4E9AD2FA">
        <w:rPr>
          <w:rStyle w:val="normaltextrun"/>
          <w:rFonts w:asciiTheme="minorHAnsi" w:eastAsiaTheme="minorEastAsia" w:hAnsiTheme="minorHAnsi" w:cstheme="minorBidi"/>
          <w:color w:val="333333"/>
        </w:rPr>
        <w:t>Harvest of the Month</w:t>
      </w:r>
      <w:r w:rsidRPr="4E9AD2FA">
        <w:rPr>
          <w:rStyle w:val="eop"/>
          <w:rFonts w:asciiTheme="minorHAnsi" w:eastAsiaTheme="minorEastAsia" w:hAnsiTheme="minorHAnsi" w:cstheme="minorBidi"/>
          <w:color w:val="333333"/>
        </w:rPr>
        <w:t> </w:t>
      </w:r>
    </w:p>
    <w:p w14:paraId="7940D868" w14:textId="1B0192D0" w:rsidR="004A3773" w:rsidRPr="00534434" w:rsidRDefault="1F8F2224" w:rsidP="30222E87">
      <w:pPr>
        <w:pStyle w:val="paragraph"/>
        <w:numPr>
          <w:ilvl w:val="0"/>
          <w:numId w:val="44"/>
        </w:numPr>
        <w:spacing w:before="0" w:beforeAutospacing="0" w:after="0" w:afterAutospacing="0"/>
        <w:textAlignment w:val="baseline"/>
        <w:rPr>
          <w:rStyle w:val="BodyTextChar"/>
          <w:rFonts w:asciiTheme="minorHAnsi" w:eastAsiaTheme="minorEastAsia" w:hAnsiTheme="minorHAnsi" w:cstheme="minorBidi"/>
        </w:rPr>
      </w:pPr>
      <w:r w:rsidRPr="30222E87">
        <w:rPr>
          <w:rStyle w:val="eop"/>
          <w:rFonts w:asciiTheme="minorHAnsi" w:eastAsiaTheme="minorEastAsia" w:hAnsiTheme="minorHAnsi" w:cstheme="minorBidi"/>
          <w:color w:val="333333"/>
        </w:rPr>
        <w:t xml:space="preserve">Other </w:t>
      </w:r>
      <w:r w:rsidRPr="30222E87">
        <w:rPr>
          <w:rStyle w:val="IntenseEmphasis"/>
          <w:rFonts w:asciiTheme="minorHAnsi" w:eastAsiaTheme="minorEastAsia" w:hAnsiTheme="minorHAnsi" w:cstheme="minorBidi"/>
        </w:rPr>
        <w:t>Please list:</w:t>
      </w:r>
      <w:r w:rsidRPr="30222E87">
        <w:rPr>
          <w:rStyle w:val="BodyTextChar"/>
          <w:rFonts w:asciiTheme="minorHAnsi" w:eastAsiaTheme="minorEastAsia" w:hAnsiTheme="minorHAnsi" w:cstheme="minorBidi"/>
        </w:rPr>
        <w:t xml:space="preserve"> ______________________________________________________________</w:t>
      </w:r>
    </w:p>
    <w:p w14:paraId="24A642BE" w14:textId="6FC2D810" w:rsidR="00530DDE" w:rsidRDefault="00530DDE" w:rsidP="00530DDE">
      <w:pPr>
        <w:rPr>
          <w:rFonts w:asciiTheme="minorHAnsi" w:eastAsiaTheme="minorEastAsia" w:hAnsiTheme="minorHAnsi" w:cstheme="minorBidi"/>
          <w:sz w:val="24"/>
          <w:szCs w:val="24"/>
        </w:rPr>
      </w:pPr>
    </w:p>
    <w:p w14:paraId="20E7C118" w14:textId="190065FD" w:rsidR="00530DDE" w:rsidRPr="008111AD" w:rsidRDefault="00530DDE" w:rsidP="25CF618E">
      <w:pPr>
        <w:rPr>
          <w:rFonts w:asciiTheme="minorHAnsi" w:eastAsiaTheme="minorEastAsia" w:hAnsiTheme="minorHAnsi" w:cstheme="minorBidi"/>
          <w:b/>
          <w:sz w:val="24"/>
          <w:szCs w:val="24"/>
        </w:rPr>
      </w:pPr>
      <w:r w:rsidRPr="4E9AD2FA">
        <w:rPr>
          <w:rFonts w:asciiTheme="minorHAnsi" w:eastAsiaTheme="minorEastAsia" w:hAnsiTheme="minorHAnsi" w:cstheme="minorBidi"/>
          <w:b/>
          <w:sz w:val="24"/>
          <w:szCs w:val="24"/>
        </w:rPr>
        <w:t xml:space="preserve">2.3 </w:t>
      </w:r>
      <w:r w:rsidR="008111AD" w:rsidRPr="4E9AD2FA">
        <w:rPr>
          <w:rFonts w:asciiTheme="minorHAnsi" w:eastAsiaTheme="minorEastAsia" w:hAnsiTheme="minorHAnsi" w:cstheme="minorBidi"/>
          <w:b/>
          <w:sz w:val="24"/>
          <w:szCs w:val="24"/>
        </w:rPr>
        <w:t xml:space="preserve">All foods and beverages provided in school meals meet </w:t>
      </w:r>
      <w:hyperlink r:id="rId19" w:history="1">
        <w:r w:rsidR="008111AD" w:rsidRPr="00E055C1">
          <w:rPr>
            <w:rStyle w:val="Hyperlink"/>
            <w:rFonts w:asciiTheme="minorHAnsi" w:eastAsiaTheme="minorEastAsia" w:hAnsiTheme="minorHAnsi" w:cstheme="minorBidi"/>
            <w:b/>
            <w:sz w:val="24"/>
            <w:szCs w:val="24"/>
          </w:rPr>
          <w:t>nutritional requirements</w:t>
        </w:r>
      </w:hyperlink>
      <w:r w:rsidR="008111AD" w:rsidRPr="4E9AD2FA">
        <w:rPr>
          <w:rFonts w:asciiTheme="minorHAnsi" w:eastAsiaTheme="minorEastAsia" w:hAnsiTheme="minorHAnsi" w:cstheme="minorBidi"/>
          <w:b/>
          <w:sz w:val="24"/>
          <w:szCs w:val="24"/>
        </w:rPr>
        <w:t xml:space="preserve"> of the National School Lunch Act.</w:t>
      </w:r>
      <w:r w:rsidR="00975EFF" w:rsidRPr="4E9AD2FA">
        <w:rPr>
          <w:rFonts w:asciiTheme="minorHAnsi" w:eastAsiaTheme="minorEastAsia" w:hAnsiTheme="minorHAnsi" w:cstheme="minorBidi"/>
          <w:b/>
          <w:sz w:val="24"/>
          <w:szCs w:val="24"/>
        </w:rPr>
        <w:t xml:space="preserve"> </w:t>
      </w:r>
    </w:p>
    <w:p w14:paraId="055D5BF9" w14:textId="77777777" w:rsidR="00947A17" w:rsidRDefault="00947A17" w:rsidP="00F52837">
      <w:pPr>
        <w:pStyle w:val="BodyText"/>
        <w:numPr>
          <w:ilvl w:val="0"/>
          <w:numId w:val="34"/>
        </w:numPr>
        <w:rPr>
          <w:rFonts w:asciiTheme="minorHAnsi" w:eastAsiaTheme="minorEastAsia" w:hAnsiTheme="minorHAnsi" w:cstheme="minorBidi"/>
          <w:szCs w:val="24"/>
        </w:rPr>
      </w:pPr>
      <w:r w:rsidRPr="4E9AD2FA">
        <w:rPr>
          <w:rFonts w:asciiTheme="minorHAnsi" w:eastAsiaTheme="minorEastAsia" w:hAnsiTheme="minorHAnsi" w:cstheme="minorBidi"/>
          <w:szCs w:val="24"/>
        </w:rPr>
        <w:t>Always (true more than 90% of the time)</w:t>
      </w:r>
    </w:p>
    <w:p w14:paraId="699E1B3F" w14:textId="77777777" w:rsidR="00947A17" w:rsidRDefault="00947A17" w:rsidP="00F52837">
      <w:pPr>
        <w:pStyle w:val="BodyText"/>
        <w:numPr>
          <w:ilvl w:val="0"/>
          <w:numId w:val="34"/>
        </w:numPr>
        <w:rPr>
          <w:rFonts w:asciiTheme="minorHAnsi" w:eastAsiaTheme="minorEastAsia" w:hAnsiTheme="minorHAnsi" w:cstheme="minorBidi"/>
          <w:szCs w:val="24"/>
        </w:rPr>
      </w:pPr>
      <w:r w:rsidRPr="4E9AD2FA">
        <w:rPr>
          <w:rFonts w:asciiTheme="minorHAnsi" w:eastAsiaTheme="minorEastAsia" w:hAnsiTheme="minorHAnsi" w:cstheme="minorBidi"/>
          <w:szCs w:val="24"/>
        </w:rPr>
        <w:t>Usually (true 61-90% of the time)</w:t>
      </w:r>
    </w:p>
    <w:p w14:paraId="71883E23" w14:textId="77777777" w:rsidR="00947A17" w:rsidRDefault="00947A17" w:rsidP="00F52837">
      <w:pPr>
        <w:pStyle w:val="BodyText"/>
        <w:numPr>
          <w:ilvl w:val="0"/>
          <w:numId w:val="34"/>
        </w:numPr>
        <w:rPr>
          <w:rFonts w:asciiTheme="minorHAnsi" w:eastAsiaTheme="minorEastAsia" w:hAnsiTheme="minorHAnsi" w:cstheme="minorBidi"/>
          <w:szCs w:val="24"/>
        </w:rPr>
      </w:pPr>
      <w:r w:rsidRPr="4E9AD2FA">
        <w:rPr>
          <w:rFonts w:asciiTheme="minorHAnsi" w:eastAsiaTheme="minorEastAsia" w:hAnsiTheme="minorHAnsi" w:cstheme="minorBidi"/>
          <w:szCs w:val="24"/>
        </w:rPr>
        <w:t>Sometimes (true 41-60% of the time)</w:t>
      </w:r>
    </w:p>
    <w:p w14:paraId="12C4C765" w14:textId="77777777" w:rsidR="00947A17" w:rsidRDefault="00947A17" w:rsidP="00F52837">
      <w:pPr>
        <w:pStyle w:val="BodyText"/>
        <w:numPr>
          <w:ilvl w:val="0"/>
          <w:numId w:val="34"/>
        </w:numPr>
        <w:rPr>
          <w:rFonts w:asciiTheme="minorHAnsi" w:eastAsiaTheme="minorEastAsia" w:hAnsiTheme="minorHAnsi" w:cstheme="minorBidi"/>
          <w:szCs w:val="24"/>
        </w:rPr>
      </w:pPr>
      <w:r w:rsidRPr="4E9AD2FA">
        <w:rPr>
          <w:rFonts w:asciiTheme="minorHAnsi" w:eastAsiaTheme="minorEastAsia" w:hAnsiTheme="minorHAnsi" w:cstheme="minorBidi"/>
          <w:szCs w:val="24"/>
        </w:rPr>
        <w:t>Not usually (true 11-40% of the time)</w:t>
      </w:r>
    </w:p>
    <w:p w14:paraId="222218C7" w14:textId="77777777" w:rsidR="00947A17" w:rsidRPr="00947A17" w:rsidRDefault="00947A17" w:rsidP="00F52837">
      <w:pPr>
        <w:pStyle w:val="BodyText"/>
        <w:numPr>
          <w:ilvl w:val="0"/>
          <w:numId w:val="34"/>
        </w:numPr>
        <w:rPr>
          <w:rFonts w:asciiTheme="minorHAnsi" w:eastAsiaTheme="minorEastAsia" w:hAnsiTheme="minorHAnsi" w:cstheme="minorBidi"/>
          <w:szCs w:val="24"/>
        </w:rPr>
      </w:pPr>
      <w:r w:rsidRPr="4E9AD2FA">
        <w:rPr>
          <w:rFonts w:asciiTheme="minorHAnsi" w:eastAsiaTheme="minorEastAsia" w:hAnsiTheme="minorHAnsi" w:cstheme="minorBidi"/>
          <w:szCs w:val="24"/>
        </w:rPr>
        <w:t>Never (true 10% or less of the time)</w:t>
      </w:r>
    </w:p>
    <w:p w14:paraId="7F6A2096" w14:textId="48D30BF0" w:rsidR="008111AD" w:rsidRPr="008111AD" w:rsidRDefault="008111AD" w:rsidP="00DF2EB3">
      <w:pPr>
        <w:pStyle w:val="BodyText"/>
        <w:spacing w:before="240"/>
        <w:rPr>
          <w:rFonts w:asciiTheme="minorHAnsi" w:eastAsiaTheme="minorEastAsia" w:hAnsiTheme="minorHAnsi" w:cstheme="minorBidi"/>
          <w:b/>
          <w:szCs w:val="24"/>
        </w:rPr>
      </w:pPr>
      <w:r w:rsidRPr="4E9AD2FA">
        <w:rPr>
          <w:rFonts w:asciiTheme="minorHAnsi" w:eastAsiaTheme="minorEastAsia" w:hAnsiTheme="minorHAnsi" w:cstheme="minorBidi"/>
          <w:b/>
          <w:szCs w:val="24"/>
        </w:rPr>
        <w:t>2.4 Students receive at least one fruit or vegetable with each meal.</w:t>
      </w:r>
      <w:r w:rsidR="00AC5350" w:rsidRPr="4E9AD2FA">
        <w:rPr>
          <w:rFonts w:asciiTheme="minorHAnsi" w:eastAsiaTheme="minorEastAsia" w:hAnsiTheme="minorHAnsi" w:cstheme="minorBidi"/>
          <w:b/>
          <w:szCs w:val="24"/>
        </w:rPr>
        <w:t xml:space="preserve"> </w:t>
      </w:r>
    </w:p>
    <w:p w14:paraId="1CEA69E6" w14:textId="53C836DC" w:rsidR="00786B77" w:rsidRDefault="00947A17" w:rsidP="00F52837">
      <w:pPr>
        <w:pStyle w:val="BodyText"/>
        <w:numPr>
          <w:ilvl w:val="0"/>
          <w:numId w:val="34"/>
        </w:numPr>
        <w:rPr>
          <w:rFonts w:asciiTheme="minorHAnsi" w:eastAsiaTheme="minorEastAsia" w:hAnsiTheme="minorHAnsi" w:cstheme="minorBidi"/>
          <w:szCs w:val="24"/>
        </w:rPr>
      </w:pPr>
      <w:r w:rsidRPr="4E9AD2FA">
        <w:rPr>
          <w:rFonts w:asciiTheme="minorHAnsi" w:eastAsiaTheme="minorEastAsia" w:hAnsiTheme="minorHAnsi" w:cstheme="minorBidi"/>
          <w:szCs w:val="24"/>
        </w:rPr>
        <w:t>Always (true more than 90% of the time)</w:t>
      </w:r>
    </w:p>
    <w:p w14:paraId="600F6D42" w14:textId="65271E99" w:rsidR="00947A17" w:rsidRDefault="00947A17" w:rsidP="00F52837">
      <w:pPr>
        <w:pStyle w:val="BodyText"/>
        <w:numPr>
          <w:ilvl w:val="0"/>
          <w:numId w:val="34"/>
        </w:numPr>
        <w:rPr>
          <w:rFonts w:asciiTheme="minorHAnsi" w:eastAsiaTheme="minorEastAsia" w:hAnsiTheme="minorHAnsi" w:cstheme="minorBidi"/>
          <w:szCs w:val="24"/>
        </w:rPr>
      </w:pPr>
      <w:r w:rsidRPr="4E9AD2FA">
        <w:rPr>
          <w:rFonts w:asciiTheme="minorHAnsi" w:eastAsiaTheme="minorEastAsia" w:hAnsiTheme="minorHAnsi" w:cstheme="minorBidi"/>
          <w:szCs w:val="24"/>
        </w:rPr>
        <w:t>Usually (true 61-90% of the time)</w:t>
      </w:r>
    </w:p>
    <w:p w14:paraId="2F5F14BF" w14:textId="3F31EB23" w:rsidR="00947A17" w:rsidRDefault="00947A17" w:rsidP="00F52837">
      <w:pPr>
        <w:pStyle w:val="BodyText"/>
        <w:numPr>
          <w:ilvl w:val="0"/>
          <w:numId w:val="34"/>
        </w:numPr>
        <w:rPr>
          <w:rFonts w:asciiTheme="minorHAnsi" w:eastAsiaTheme="minorEastAsia" w:hAnsiTheme="minorHAnsi" w:cstheme="minorBidi"/>
          <w:szCs w:val="24"/>
        </w:rPr>
      </w:pPr>
      <w:r w:rsidRPr="4E9AD2FA">
        <w:rPr>
          <w:rFonts w:asciiTheme="minorHAnsi" w:eastAsiaTheme="minorEastAsia" w:hAnsiTheme="minorHAnsi" w:cstheme="minorBidi"/>
          <w:szCs w:val="24"/>
        </w:rPr>
        <w:t>Sometimes (true 41-60% of the time)</w:t>
      </w:r>
    </w:p>
    <w:p w14:paraId="5C5C9DA9" w14:textId="6AF84FB8" w:rsidR="00947A17" w:rsidRDefault="00947A17" w:rsidP="00F52837">
      <w:pPr>
        <w:pStyle w:val="BodyText"/>
        <w:numPr>
          <w:ilvl w:val="0"/>
          <w:numId w:val="34"/>
        </w:numPr>
        <w:rPr>
          <w:rFonts w:asciiTheme="minorHAnsi" w:eastAsiaTheme="minorEastAsia" w:hAnsiTheme="minorHAnsi" w:cstheme="minorBidi"/>
          <w:szCs w:val="24"/>
        </w:rPr>
      </w:pPr>
      <w:r w:rsidRPr="4E9AD2FA">
        <w:rPr>
          <w:rFonts w:asciiTheme="minorHAnsi" w:eastAsiaTheme="minorEastAsia" w:hAnsiTheme="minorHAnsi" w:cstheme="minorBidi"/>
          <w:szCs w:val="24"/>
        </w:rPr>
        <w:t>Not usually (true 11-40% of the time)</w:t>
      </w:r>
    </w:p>
    <w:p w14:paraId="49194385" w14:textId="3D987134" w:rsidR="00947A17" w:rsidRPr="00947A17" w:rsidRDefault="00947A17" w:rsidP="00F52837">
      <w:pPr>
        <w:pStyle w:val="BodyText"/>
        <w:numPr>
          <w:ilvl w:val="0"/>
          <w:numId w:val="34"/>
        </w:numPr>
        <w:rPr>
          <w:rFonts w:asciiTheme="minorHAnsi" w:eastAsiaTheme="minorEastAsia" w:hAnsiTheme="minorHAnsi" w:cstheme="minorBidi"/>
          <w:szCs w:val="24"/>
        </w:rPr>
      </w:pPr>
      <w:r w:rsidRPr="4E9AD2FA">
        <w:rPr>
          <w:rFonts w:asciiTheme="minorHAnsi" w:eastAsiaTheme="minorEastAsia" w:hAnsiTheme="minorHAnsi" w:cstheme="minorBidi"/>
          <w:szCs w:val="24"/>
        </w:rPr>
        <w:t>Never (true 10% or less of the time)</w:t>
      </w:r>
    </w:p>
    <w:p w14:paraId="409404B9" w14:textId="77777777" w:rsidR="00041122" w:rsidRDefault="00041122">
      <w:pPr>
        <w:widowControl/>
        <w:autoSpaceDE/>
        <w:autoSpaceDN/>
        <w:spacing w:after="160" w:line="259" w:lineRule="auto"/>
        <w:rPr>
          <w:rFonts w:asciiTheme="minorHAnsi" w:eastAsiaTheme="minorEastAsia" w:hAnsiTheme="minorHAnsi" w:cstheme="minorBidi"/>
          <w:b/>
          <w:sz w:val="24"/>
          <w:szCs w:val="24"/>
        </w:rPr>
      </w:pPr>
      <w:r w:rsidRPr="4E9AD2FA">
        <w:rPr>
          <w:rFonts w:asciiTheme="minorHAnsi" w:eastAsiaTheme="minorEastAsia" w:hAnsiTheme="minorHAnsi" w:cstheme="minorBidi"/>
          <w:b/>
          <w:sz w:val="24"/>
          <w:szCs w:val="24"/>
        </w:rPr>
        <w:br w:type="page"/>
      </w:r>
    </w:p>
    <w:p w14:paraId="25710DA9" w14:textId="193C7CFF" w:rsidR="008111AD" w:rsidRPr="008111AD" w:rsidRDefault="008111AD" w:rsidP="008111AD">
      <w:pPr>
        <w:pStyle w:val="BodyText"/>
        <w:rPr>
          <w:rFonts w:asciiTheme="minorHAnsi" w:eastAsiaTheme="minorEastAsia" w:hAnsiTheme="minorHAnsi" w:cstheme="minorBidi"/>
          <w:b/>
          <w:szCs w:val="24"/>
        </w:rPr>
      </w:pPr>
      <w:r w:rsidRPr="4E9AD2FA">
        <w:rPr>
          <w:rFonts w:asciiTheme="minorHAnsi" w:eastAsiaTheme="minorEastAsia" w:hAnsiTheme="minorHAnsi" w:cstheme="minorBidi"/>
          <w:b/>
          <w:szCs w:val="24"/>
        </w:rPr>
        <w:lastRenderedPageBreak/>
        <w:t>2.5 Sliced or cut fruit is offered with meals.</w:t>
      </w:r>
    </w:p>
    <w:p w14:paraId="111D4EC8" w14:textId="77777777" w:rsidR="00947A17" w:rsidRDefault="00947A17" w:rsidP="00F52837">
      <w:pPr>
        <w:pStyle w:val="BodyText"/>
        <w:numPr>
          <w:ilvl w:val="0"/>
          <w:numId w:val="34"/>
        </w:numPr>
        <w:rPr>
          <w:rFonts w:asciiTheme="minorHAnsi" w:eastAsiaTheme="minorEastAsia" w:hAnsiTheme="minorHAnsi" w:cstheme="minorBidi"/>
          <w:szCs w:val="24"/>
        </w:rPr>
      </w:pPr>
      <w:r w:rsidRPr="4E9AD2FA">
        <w:rPr>
          <w:rFonts w:asciiTheme="minorHAnsi" w:eastAsiaTheme="minorEastAsia" w:hAnsiTheme="minorHAnsi" w:cstheme="minorBidi"/>
          <w:szCs w:val="24"/>
        </w:rPr>
        <w:t>Always (true more than 90% of the time)</w:t>
      </w:r>
    </w:p>
    <w:p w14:paraId="2C6402E2" w14:textId="77777777" w:rsidR="00947A17" w:rsidRDefault="00947A17" w:rsidP="00F52837">
      <w:pPr>
        <w:pStyle w:val="BodyText"/>
        <w:numPr>
          <w:ilvl w:val="0"/>
          <w:numId w:val="34"/>
        </w:numPr>
        <w:rPr>
          <w:rFonts w:asciiTheme="minorHAnsi" w:eastAsiaTheme="minorEastAsia" w:hAnsiTheme="minorHAnsi" w:cstheme="minorBidi"/>
          <w:szCs w:val="24"/>
        </w:rPr>
      </w:pPr>
      <w:r w:rsidRPr="4E9AD2FA">
        <w:rPr>
          <w:rFonts w:asciiTheme="minorHAnsi" w:eastAsiaTheme="minorEastAsia" w:hAnsiTheme="minorHAnsi" w:cstheme="minorBidi"/>
          <w:szCs w:val="24"/>
        </w:rPr>
        <w:t>Usually (true 61-90% of the time)</w:t>
      </w:r>
    </w:p>
    <w:p w14:paraId="13CF62BC" w14:textId="77777777" w:rsidR="00947A17" w:rsidRDefault="00947A17" w:rsidP="00F52837">
      <w:pPr>
        <w:pStyle w:val="BodyText"/>
        <w:numPr>
          <w:ilvl w:val="0"/>
          <w:numId w:val="34"/>
        </w:numPr>
        <w:rPr>
          <w:rFonts w:asciiTheme="minorHAnsi" w:eastAsiaTheme="minorEastAsia" w:hAnsiTheme="minorHAnsi" w:cstheme="minorBidi"/>
          <w:szCs w:val="24"/>
        </w:rPr>
      </w:pPr>
      <w:r w:rsidRPr="4E9AD2FA">
        <w:rPr>
          <w:rFonts w:asciiTheme="minorHAnsi" w:eastAsiaTheme="minorEastAsia" w:hAnsiTheme="minorHAnsi" w:cstheme="minorBidi"/>
          <w:szCs w:val="24"/>
        </w:rPr>
        <w:t>Sometimes (true 41-60% of the time)</w:t>
      </w:r>
    </w:p>
    <w:p w14:paraId="160B767B" w14:textId="77777777" w:rsidR="00947A17" w:rsidRDefault="00947A17" w:rsidP="00F52837">
      <w:pPr>
        <w:pStyle w:val="BodyText"/>
        <w:numPr>
          <w:ilvl w:val="0"/>
          <w:numId w:val="34"/>
        </w:numPr>
        <w:rPr>
          <w:rFonts w:asciiTheme="minorHAnsi" w:eastAsiaTheme="minorEastAsia" w:hAnsiTheme="minorHAnsi" w:cstheme="minorBidi"/>
          <w:szCs w:val="24"/>
        </w:rPr>
      </w:pPr>
      <w:r w:rsidRPr="4E9AD2FA">
        <w:rPr>
          <w:rFonts w:asciiTheme="minorHAnsi" w:eastAsiaTheme="minorEastAsia" w:hAnsiTheme="minorHAnsi" w:cstheme="minorBidi"/>
          <w:szCs w:val="24"/>
        </w:rPr>
        <w:t>Not usually (true 11-40% of the time)</w:t>
      </w:r>
    </w:p>
    <w:p w14:paraId="50CCF84B" w14:textId="77777777" w:rsidR="00947A17" w:rsidRPr="00947A17" w:rsidRDefault="00947A17" w:rsidP="00F52837">
      <w:pPr>
        <w:pStyle w:val="BodyText"/>
        <w:numPr>
          <w:ilvl w:val="0"/>
          <w:numId w:val="34"/>
        </w:numPr>
        <w:rPr>
          <w:rFonts w:asciiTheme="minorHAnsi" w:eastAsiaTheme="minorEastAsia" w:hAnsiTheme="minorHAnsi" w:cstheme="minorBidi"/>
          <w:szCs w:val="24"/>
        </w:rPr>
      </w:pPr>
      <w:r w:rsidRPr="4E9AD2FA">
        <w:rPr>
          <w:rFonts w:asciiTheme="minorHAnsi" w:eastAsiaTheme="minorEastAsia" w:hAnsiTheme="minorHAnsi" w:cstheme="minorBidi"/>
          <w:szCs w:val="24"/>
        </w:rPr>
        <w:t>Never (true 10% or less of the time)</w:t>
      </w:r>
    </w:p>
    <w:p w14:paraId="45CC5F1C" w14:textId="10FD924B" w:rsidR="00947A17" w:rsidRPr="00B14EF6" w:rsidRDefault="008111AD" w:rsidP="00DF2EB3">
      <w:pPr>
        <w:pStyle w:val="BodyText"/>
        <w:spacing w:before="240"/>
        <w:rPr>
          <w:rFonts w:asciiTheme="minorHAnsi" w:eastAsiaTheme="minorEastAsia" w:hAnsiTheme="minorHAnsi" w:cstheme="minorBidi"/>
        </w:rPr>
      </w:pPr>
      <w:r w:rsidRPr="4E9AD2FA">
        <w:rPr>
          <w:rFonts w:asciiTheme="minorHAnsi" w:eastAsiaTheme="minorEastAsia" w:hAnsiTheme="minorHAnsi" w:cstheme="minorBidi"/>
          <w:b/>
          <w:szCs w:val="24"/>
        </w:rPr>
        <w:t>2.6 Fruit and vegetables are prominently displayed in attractive containers on all service lines.</w:t>
      </w:r>
      <w:r w:rsidR="00D86C51" w:rsidRPr="4E9AD2FA">
        <w:rPr>
          <w:rFonts w:asciiTheme="minorHAnsi" w:eastAsiaTheme="minorEastAsia" w:hAnsiTheme="minorHAnsi" w:cstheme="minorBidi"/>
          <w:szCs w:val="24"/>
        </w:rPr>
        <w:t xml:space="preserve"> </w:t>
      </w:r>
    </w:p>
    <w:p w14:paraId="44A23757" w14:textId="77777777" w:rsidR="00D86C51" w:rsidRPr="00D86C51" w:rsidRDefault="00D86C51"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Always (true more than 90% of the time)</w:t>
      </w:r>
    </w:p>
    <w:p w14:paraId="4C69996D" w14:textId="77777777" w:rsidR="00947A17" w:rsidRPr="00307CAB"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Usually (true 61-90% of the time)</w:t>
      </w:r>
    </w:p>
    <w:p w14:paraId="0A2FC5CA" w14:textId="77777777" w:rsidR="00947A17" w:rsidRPr="00307CAB"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Sometimes (true 41-60% of the time)</w:t>
      </w:r>
    </w:p>
    <w:p w14:paraId="65C38C08" w14:textId="77777777" w:rsidR="00947A17" w:rsidRPr="00307CAB"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Not usually (true 11-40% of the time)</w:t>
      </w:r>
    </w:p>
    <w:p w14:paraId="509D838B" w14:textId="354ED72B" w:rsidR="00947A17" w:rsidRPr="00307CAB"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Never (true 10% or less of the time)</w:t>
      </w:r>
    </w:p>
    <w:p w14:paraId="2D4CD387" w14:textId="106FCE31" w:rsidR="008111AD" w:rsidRPr="00307CAB" w:rsidRDefault="008111AD" w:rsidP="00DF2EB3">
      <w:pPr>
        <w:pStyle w:val="BodyText"/>
        <w:spacing w:before="240"/>
        <w:rPr>
          <w:rFonts w:asciiTheme="minorHAnsi" w:eastAsiaTheme="minorEastAsia" w:hAnsiTheme="minorHAnsi" w:cstheme="minorBidi"/>
          <w:b/>
          <w:szCs w:val="24"/>
        </w:rPr>
      </w:pPr>
      <w:r w:rsidRPr="4E9AD2FA">
        <w:rPr>
          <w:rFonts w:asciiTheme="minorHAnsi" w:eastAsiaTheme="minorEastAsia" w:hAnsiTheme="minorHAnsi" w:cstheme="minorBidi"/>
          <w:b/>
          <w:szCs w:val="24"/>
        </w:rPr>
        <w:t xml:space="preserve">2.7 More than one fruit choice (not including juice) is offered </w:t>
      </w:r>
      <w:r w:rsidRPr="4E9AD2FA">
        <w:rPr>
          <w:rFonts w:asciiTheme="minorHAnsi" w:eastAsiaTheme="minorEastAsia" w:hAnsiTheme="minorHAnsi" w:cstheme="minorBidi"/>
          <w:b/>
          <w:i/>
          <w:szCs w:val="24"/>
        </w:rPr>
        <w:t xml:space="preserve">at </w:t>
      </w:r>
      <w:r w:rsidR="00A54468" w:rsidRPr="4E9AD2FA">
        <w:rPr>
          <w:rFonts w:asciiTheme="minorHAnsi" w:eastAsiaTheme="minorEastAsia" w:hAnsiTheme="minorHAnsi" w:cstheme="minorBidi"/>
          <w:b/>
          <w:i/>
          <w:szCs w:val="24"/>
        </w:rPr>
        <w:t xml:space="preserve">each </w:t>
      </w:r>
      <w:r w:rsidRPr="4E9AD2FA">
        <w:rPr>
          <w:rFonts w:asciiTheme="minorHAnsi" w:eastAsiaTheme="minorEastAsia" w:hAnsiTheme="minorHAnsi" w:cstheme="minorBidi"/>
          <w:b/>
          <w:i/>
          <w:szCs w:val="24"/>
        </w:rPr>
        <w:t>lunch</w:t>
      </w:r>
      <w:r w:rsidRPr="4E9AD2FA">
        <w:rPr>
          <w:rFonts w:asciiTheme="minorHAnsi" w:eastAsiaTheme="minorEastAsia" w:hAnsiTheme="minorHAnsi" w:cstheme="minorBidi"/>
          <w:b/>
          <w:szCs w:val="24"/>
        </w:rPr>
        <w:t>.</w:t>
      </w:r>
    </w:p>
    <w:p w14:paraId="4F10E6D2" w14:textId="00946134" w:rsidR="00947A17" w:rsidRPr="00307CAB" w:rsidRDefault="65B60474" w:rsidP="30222E87">
      <w:pPr>
        <w:pStyle w:val="BodyText"/>
        <w:numPr>
          <w:ilvl w:val="0"/>
          <w:numId w:val="10"/>
        </w:numPr>
        <w:rPr>
          <w:rFonts w:asciiTheme="minorHAnsi" w:eastAsiaTheme="minorEastAsia" w:hAnsiTheme="minorHAnsi" w:cstheme="minorBidi"/>
        </w:rPr>
      </w:pPr>
      <w:r w:rsidRPr="30222E87">
        <w:rPr>
          <w:rFonts w:asciiTheme="minorHAnsi" w:eastAsiaTheme="minorEastAsia" w:hAnsiTheme="minorHAnsi" w:cstheme="minorBidi"/>
        </w:rPr>
        <w:t>Always (true more than 90% of the time)</w:t>
      </w:r>
    </w:p>
    <w:p w14:paraId="5673E49F" w14:textId="77777777" w:rsidR="00947A17" w:rsidRPr="00307CAB"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Usually (true 61-90% of the time)</w:t>
      </w:r>
    </w:p>
    <w:p w14:paraId="37169BE7" w14:textId="77777777" w:rsidR="00947A17" w:rsidRPr="00307CAB"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Sometimes (true 41-60% of the time)</w:t>
      </w:r>
    </w:p>
    <w:p w14:paraId="7967B538" w14:textId="77777777" w:rsidR="00947A17" w:rsidRPr="00307CAB"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Not usually (true 11-40% of the time)</w:t>
      </w:r>
    </w:p>
    <w:p w14:paraId="476028FA" w14:textId="2C754951" w:rsidR="00947A17" w:rsidRPr="00307CAB"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Never (true 10% or less of the time)</w:t>
      </w:r>
    </w:p>
    <w:p w14:paraId="775BB7AF" w14:textId="4F5ECFAE" w:rsidR="008111AD" w:rsidRPr="00307CAB" w:rsidRDefault="008111AD" w:rsidP="00DF2EB3">
      <w:pPr>
        <w:pStyle w:val="BodyText"/>
        <w:spacing w:before="240"/>
        <w:rPr>
          <w:rFonts w:asciiTheme="minorHAnsi" w:eastAsiaTheme="minorEastAsia" w:hAnsiTheme="minorHAnsi" w:cstheme="minorBidi"/>
          <w:b/>
          <w:szCs w:val="24"/>
        </w:rPr>
      </w:pPr>
      <w:r w:rsidRPr="4E9AD2FA">
        <w:rPr>
          <w:rFonts w:asciiTheme="minorHAnsi" w:eastAsiaTheme="minorEastAsia" w:hAnsiTheme="minorHAnsi" w:cstheme="minorBidi"/>
          <w:b/>
          <w:szCs w:val="24"/>
        </w:rPr>
        <w:t xml:space="preserve">2.8 More than one vegetable choice is offered </w:t>
      </w:r>
      <w:r w:rsidRPr="4E9AD2FA">
        <w:rPr>
          <w:rFonts w:asciiTheme="minorHAnsi" w:eastAsiaTheme="minorEastAsia" w:hAnsiTheme="minorHAnsi" w:cstheme="minorBidi"/>
          <w:b/>
          <w:i/>
          <w:szCs w:val="24"/>
        </w:rPr>
        <w:t xml:space="preserve">at </w:t>
      </w:r>
      <w:r w:rsidR="00B95384" w:rsidRPr="4E9AD2FA">
        <w:rPr>
          <w:rFonts w:asciiTheme="minorHAnsi" w:eastAsiaTheme="minorEastAsia" w:hAnsiTheme="minorHAnsi" w:cstheme="minorBidi"/>
          <w:b/>
          <w:i/>
          <w:szCs w:val="24"/>
        </w:rPr>
        <w:t xml:space="preserve">each </w:t>
      </w:r>
      <w:r w:rsidRPr="4E9AD2FA">
        <w:rPr>
          <w:rFonts w:asciiTheme="minorHAnsi" w:eastAsiaTheme="minorEastAsia" w:hAnsiTheme="minorHAnsi" w:cstheme="minorBidi"/>
          <w:b/>
          <w:i/>
          <w:szCs w:val="24"/>
        </w:rPr>
        <w:t>lunch</w:t>
      </w:r>
      <w:r w:rsidRPr="4E9AD2FA">
        <w:rPr>
          <w:rFonts w:asciiTheme="minorHAnsi" w:eastAsiaTheme="minorEastAsia" w:hAnsiTheme="minorHAnsi" w:cstheme="minorBidi"/>
          <w:b/>
          <w:szCs w:val="24"/>
        </w:rPr>
        <w:t>.</w:t>
      </w:r>
    </w:p>
    <w:p w14:paraId="4FD2BA34" w14:textId="338EBFA1" w:rsidR="00947A17" w:rsidRPr="00307CAB" w:rsidRDefault="65B60474" w:rsidP="30222E87">
      <w:pPr>
        <w:pStyle w:val="BodyText"/>
        <w:numPr>
          <w:ilvl w:val="0"/>
          <w:numId w:val="10"/>
        </w:numPr>
        <w:rPr>
          <w:rFonts w:asciiTheme="minorHAnsi" w:eastAsiaTheme="minorEastAsia" w:hAnsiTheme="minorHAnsi" w:cstheme="minorBidi"/>
        </w:rPr>
      </w:pPr>
      <w:r w:rsidRPr="30222E87">
        <w:rPr>
          <w:rFonts w:asciiTheme="minorHAnsi" w:eastAsiaTheme="minorEastAsia" w:hAnsiTheme="minorHAnsi" w:cstheme="minorBidi"/>
        </w:rPr>
        <w:t>Always (true more than 90% of the time)</w:t>
      </w:r>
    </w:p>
    <w:p w14:paraId="623E4CC2" w14:textId="77777777" w:rsidR="00947A17"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Usually (true 61-90% of the time)</w:t>
      </w:r>
    </w:p>
    <w:p w14:paraId="0B138F96" w14:textId="77777777" w:rsidR="00947A17"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Sometimes (true 41-60% of the time)</w:t>
      </w:r>
    </w:p>
    <w:p w14:paraId="0878308F" w14:textId="77777777" w:rsidR="00947A17"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Not usually (true 11-40% of the time)</w:t>
      </w:r>
    </w:p>
    <w:p w14:paraId="05EB80DF" w14:textId="77777777" w:rsidR="00947A17" w:rsidRPr="00947A17"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Never (true 10% or less of the time)</w:t>
      </w:r>
    </w:p>
    <w:p w14:paraId="14A2A605" w14:textId="632183D4" w:rsidR="008111AD" w:rsidRDefault="008111AD" w:rsidP="00DF2EB3">
      <w:pPr>
        <w:pStyle w:val="BodyText"/>
        <w:spacing w:before="240"/>
        <w:rPr>
          <w:rFonts w:asciiTheme="minorHAnsi" w:eastAsiaTheme="minorEastAsia" w:hAnsiTheme="minorHAnsi" w:cstheme="minorBidi"/>
          <w:b/>
          <w:szCs w:val="24"/>
        </w:rPr>
      </w:pPr>
      <w:r w:rsidRPr="4E9AD2FA">
        <w:rPr>
          <w:rFonts w:asciiTheme="minorHAnsi" w:eastAsiaTheme="minorEastAsia" w:hAnsiTheme="minorHAnsi" w:cstheme="minorBidi"/>
          <w:b/>
          <w:szCs w:val="24"/>
        </w:rPr>
        <w:t xml:space="preserve">2.9 Pre-packaged salads or a salad bar </w:t>
      </w:r>
      <w:r w:rsidR="00B85B9F" w:rsidRPr="4E9AD2FA">
        <w:rPr>
          <w:rFonts w:asciiTheme="minorHAnsi" w:eastAsiaTheme="minorEastAsia" w:hAnsiTheme="minorHAnsi" w:cstheme="minorBidi"/>
          <w:b/>
          <w:szCs w:val="24"/>
        </w:rPr>
        <w:t>are</w:t>
      </w:r>
      <w:r w:rsidRPr="4E9AD2FA">
        <w:rPr>
          <w:rFonts w:asciiTheme="minorHAnsi" w:eastAsiaTheme="minorEastAsia" w:hAnsiTheme="minorHAnsi" w:cstheme="minorBidi"/>
          <w:b/>
          <w:szCs w:val="24"/>
        </w:rPr>
        <w:t xml:space="preserve"> available to all students</w:t>
      </w:r>
      <w:r w:rsidR="00C14714" w:rsidRPr="4E9AD2FA">
        <w:rPr>
          <w:rFonts w:asciiTheme="minorHAnsi" w:eastAsiaTheme="minorEastAsia" w:hAnsiTheme="minorHAnsi" w:cstheme="minorBidi"/>
          <w:b/>
          <w:szCs w:val="24"/>
        </w:rPr>
        <w:t xml:space="preserve"> </w:t>
      </w:r>
      <w:r w:rsidR="00C14714" w:rsidRPr="4E9AD2FA">
        <w:rPr>
          <w:rFonts w:asciiTheme="minorHAnsi" w:eastAsiaTheme="minorEastAsia" w:hAnsiTheme="minorHAnsi" w:cstheme="minorBidi"/>
          <w:b/>
          <w:i/>
          <w:szCs w:val="24"/>
        </w:rPr>
        <w:t>at lunch</w:t>
      </w:r>
      <w:r w:rsidRPr="4E9AD2FA">
        <w:rPr>
          <w:rFonts w:asciiTheme="minorHAnsi" w:eastAsiaTheme="minorEastAsia" w:hAnsiTheme="minorHAnsi" w:cstheme="minorBidi"/>
          <w:b/>
          <w:szCs w:val="24"/>
        </w:rPr>
        <w:t>.</w:t>
      </w:r>
    </w:p>
    <w:p w14:paraId="206EF724" w14:textId="77777777" w:rsidR="00947A17"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Always (true more than 90% of the time)</w:t>
      </w:r>
    </w:p>
    <w:p w14:paraId="5C0BE097" w14:textId="77777777" w:rsidR="00947A17"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Usually (true 61-90% of the time)</w:t>
      </w:r>
    </w:p>
    <w:p w14:paraId="4EB3E9C1" w14:textId="77777777" w:rsidR="00947A17"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Sometimes (true 41-60% of the time)</w:t>
      </w:r>
    </w:p>
    <w:p w14:paraId="671B7657" w14:textId="77777777" w:rsidR="00947A17"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Not usually (true 11-40% of the time)</w:t>
      </w:r>
    </w:p>
    <w:p w14:paraId="2397D0A8" w14:textId="77777777" w:rsidR="00947A17" w:rsidRPr="00947A17"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Never (true 10% or less of the time)</w:t>
      </w:r>
    </w:p>
    <w:p w14:paraId="3EC7C198" w14:textId="58B9F129" w:rsidR="008111AD" w:rsidRDefault="008111AD" w:rsidP="00DF2EB3">
      <w:pPr>
        <w:pStyle w:val="BodyText"/>
        <w:spacing w:before="240"/>
        <w:rPr>
          <w:rFonts w:asciiTheme="minorHAnsi" w:eastAsiaTheme="minorEastAsia" w:hAnsiTheme="minorHAnsi" w:cstheme="minorBidi"/>
          <w:b/>
          <w:bCs/>
        </w:rPr>
      </w:pPr>
      <w:r w:rsidRPr="30222E87">
        <w:rPr>
          <w:rFonts w:asciiTheme="minorHAnsi" w:eastAsiaTheme="minorEastAsia" w:hAnsiTheme="minorHAnsi" w:cstheme="minorBidi"/>
          <w:b/>
          <w:bCs/>
        </w:rPr>
        <w:t>2.10 The only beverages available to students at</w:t>
      </w:r>
      <w:r w:rsidRPr="30222E87">
        <w:rPr>
          <w:rFonts w:asciiTheme="minorHAnsi" w:eastAsiaTheme="minorEastAsia" w:hAnsiTheme="minorHAnsi" w:cstheme="minorBidi"/>
          <w:b/>
          <w:bCs/>
          <w:i/>
          <w:iCs/>
        </w:rPr>
        <w:t xml:space="preserve"> breakfast</w:t>
      </w:r>
      <w:r w:rsidRPr="30222E87">
        <w:rPr>
          <w:rFonts w:asciiTheme="minorHAnsi" w:eastAsiaTheme="minorEastAsia" w:hAnsiTheme="minorHAnsi" w:cstheme="minorBidi"/>
          <w:b/>
          <w:bCs/>
        </w:rPr>
        <w:t xml:space="preserve"> are milk and water.</w:t>
      </w:r>
    </w:p>
    <w:p w14:paraId="059EED81" w14:textId="195D3E98" w:rsidR="005B1EC6" w:rsidRPr="008111AD" w:rsidRDefault="005B1EC6" w:rsidP="30222E87">
      <w:pPr>
        <w:pStyle w:val="BodyText"/>
        <w:rPr>
          <w:rFonts w:asciiTheme="minorHAnsi" w:eastAsiaTheme="minorEastAsia" w:hAnsiTheme="minorHAnsi" w:cstheme="minorBidi"/>
          <w:b/>
          <w:bCs/>
        </w:rPr>
      </w:pPr>
      <w:r w:rsidRPr="30222E87">
        <w:rPr>
          <w:rStyle w:val="IntenseEmphasis"/>
          <w:rFonts w:asciiTheme="minorHAnsi" w:eastAsiaTheme="minorEastAsia" w:hAnsiTheme="minorHAnsi" w:cstheme="minorBidi"/>
        </w:rPr>
        <w:t xml:space="preserve">“Milk” includes dairy </w:t>
      </w:r>
      <w:r w:rsidRPr="00F92DA2">
        <w:rPr>
          <w:rStyle w:val="IntenseEmphasis"/>
          <w:rFonts w:asciiTheme="minorHAnsi" w:eastAsiaTheme="minorEastAsia" w:hAnsiTheme="minorHAnsi" w:cstheme="minorBidi"/>
          <w:i w:val="0"/>
          <w:iCs w:val="0"/>
        </w:rPr>
        <w:t xml:space="preserve">milks </w:t>
      </w:r>
      <w:hyperlink r:id="rId20" w:history="1">
        <w:r w:rsidRPr="00F92DA2">
          <w:rPr>
            <w:rStyle w:val="Hyperlink"/>
            <w:rFonts w:asciiTheme="minorHAnsi" w:eastAsiaTheme="minorEastAsia" w:hAnsiTheme="minorHAnsi" w:cstheme="minorBidi"/>
            <w:i/>
            <w:iCs/>
          </w:rPr>
          <w:t>and nutritionally e</w:t>
        </w:r>
        <w:r w:rsidRPr="00F92DA2">
          <w:rPr>
            <w:rStyle w:val="Hyperlink"/>
            <w:rFonts w:asciiTheme="minorHAnsi" w:eastAsiaTheme="minorEastAsia" w:hAnsiTheme="minorHAnsi" w:cstheme="minorBidi"/>
            <w:i/>
            <w:iCs/>
          </w:rPr>
          <w:t>q</w:t>
        </w:r>
        <w:r w:rsidRPr="00F92DA2">
          <w:rPr>
            <w:rStyle w:val="Hyperlink"/>
            <w:rFonts w:asciiTheme="minorHAnsi" w:eastAsiaTheme="minorEastAsia" w:hAnsiTheme="minorHAnsi" w:cstheme="minorBidi"/>
            <w:i/>
            <w:iCs/>
          </w:rPr>
          <w:t>uivalent</w:t>
        </w:r>
      </w:hyperlink>
      <w:r w:rsidRPr="30222E87">
        <w:rPr>
          <w:rStyle w:val="IntenseEmphasis"/>
          <w:rFonts w:asciiTheme="minorHAnsi" w:eastAsiaTheme="minorEastAsia" w:hAnsiTheme="minorHAnsi" w:cstheme="minorBidi"/>
        </w:rPr>
        <w:t xml:space="preserve">, plant-based </w:t>
      </w:r>
      <w:r w:rsidR="009F5CF4" w:rsidRPr="30222E87">
        <w:rPr>
          <w:rStyle w:val="IntenseEmphasis"/>
          <w:rFonts w:asciiTheme="minorHAnsi" w:eastAsiaTheme="minorEastAsia" w:hAnsiTheme="minorHAnsi" w:cstheme="minorBidi"/>
        </w:rPr>
        <w:t>alternative</w:t>
      </w:r>
      <w:r w:rsidRPr="30222E87">
        <w:rPr>
          <w:rStyle w:val="IntenseEmphasis"/>
          <w:rFonts w:asciiTheme="minorHAnsi" w:eastAsiaTheme="minorEastAsia" w:hAnsiTheme="minorHAnsi" w:cstheme="minorBidi"/>
        </w:rPr>
        <w:t>s.</w:t>
      </w:r>
    </w:p>
    <w:p w14:paraId="2766C41B" w14:textId="77777777" w:rsidR="00947A17" w:rsidRDefault="249ECC0C"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N/A: no breakfast</w:t>
      </w:r>
      <w:r w:rsidR="65B60474" w:rsidRPr="30222E87">
        <w:rPr>
          <w:rFonts w:asciiTheme="minorHAnsi" w:eastAsiaTheme="minorEastAsia" w:hAnsiTheme="minorHAnsi" w:cstheme="minorBidi"/>
        </w:rPr>
        <w:t xml:space="preserve"> </w:t>
      </w:r>
    </w:p>
    <w:p w14:paraId="6485AB79" w14:textId="1451F669" w:rsidR="00947A17"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Always (true more than 90% of the time)</w:t>
      </w:r>
    </w:p>
    <w:p w14:paraId="77102CED" w14:textId="77777777" w:rsidR="00947A17"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Usually (true 61-90% of the time)</w:t>
      </w:r>
    </w:p>
    <w:p w14:paraId="4298767C" w14:textId="77777777" w:rsidR="00947A17"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Sometimes (true 41-60% of the time)</w:t>
      </w:r>
    </w:p>
    <w:p w14:paraId="6E064C95" w14:textId="77777777" w:rsidR="00947A17"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Not usually (true 11-40% of the time)</w:t>
      </w:r>
    </w:p>
    <w:p w14:paraId="18FEB97D" w14:textId="7284630B" w:rsidR="008111AD" w:rsidRPr="00947A17"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Never (true 10% or less of the time)</w:t>
      </w:r>
    </w:p>
    <w:p w14:paraId="5E8D580A" w14:textId="77777777" w:rsidR="004E1742" w:rsidRDefault="004E1742" w:rsidP="00DF2EB3">
      <w:pPr>
        <w:pStyle w:val="BodyText"/>
        <w:spacing w:before="240"/>
        <w:rPr>
          <w:rFonts w:asciiTheme="minorHAnsi" w:eastAsiaTheme="minorEastAsia" w:hAnsiTheme="minorHAnsi" w:cstheme="minorBidi"/>
          <w:b/>
          <w:bCs/>
        </w:rPr>
      </w:pPr>
    </w:p>
    <w:p w14:paraId="016E5754" w14:textId="6C74F950" w:rsidR="008111AD" w:rsidRDefault="008111AD" w:rsidP="00DF2EB3">
      <w:pPr>
        <w:pStyle w:val="BodyText"/>
        <w:spacing w:before="240"/>
        <w:rPr>
          <w:rFonts w:asciiTheme="minorHAnsi" w:eastAsiaTheme="minorEastAsia" w:hAnsiTheme="minorHAnsi" w:cstheme="minorBidi"/>
          <w:b/>
          <w:bCs/>
        </w:rPr>
      </w:pPr>
      <w:r w:rsidRPr="30222E87">
        <w:rPr>
          <w:rFonts w:asciiTheme="minorHAnsi" w:eastAsiaTheme="minorEastAsia" w:hAnsiTheme="minorHAnsi" w:cstheme="minorBidi"/>
          <w:b/>
          <w:bCs/>
        </w:rPr>
        <w:lastRenderedPageBreak/>
        <w:t>2.11 The only beverages available to students at</w:t>
      </w:r>
      <w:r w:rsidRPr="30222E87">
        <w:rPr>
          <w:rFonts w:asciiTheme="minorHAnsi" w:eastAsiaTheme="minorEastAsia" w:hAnsiTheme="minorHAnsi" w:cstheme="minorBidi"/>
          <w:b/>
          <w:bCs/>
          <w:i/>
          <w:iCs/>
        </w:rPr>
        <w:t xml:space="preserve"> lunch</w:t>
      </w:r>
      <w:r w:rsidRPr="30222E87">
        <w:rPr>
          <w:rFonts w:asciiTheme="minorHAnsi" w:eastAsiaTheme="minorEastAsia" w:hAnsiTheme="minorHAnsi" w:cstheme="minorBidi"/>
          <w:b/>
          <w:bCs/>
        </w:rPr>
        <w:t xml:space="preserve"> are milk and water.</w:t>
      </w:r>
    </w:p>
    <w:p w14:paraId="21CE8994" w14:textId="09C8B26B" w:rsidR="005B1EC6" w:rsidRPr="005B1EC6" w:rsidRDefault="005B1EC6" w:rsidP="30222E87">
      <w:pPr>
        <w:pStyle w:val="BodyText"/>
        <w:rPr>
          <w:rFonts w:asciiTheme="minorHAnsi" w:eastAsiaTheme="minorEastAsia" w:hAnsiTheme="minorHAnsi" w:cstheme="minorBidi"/>
          <w:b/>
          <w:bCs/>
        </w:rPr>
      </w:pPr>
      <w:r w:rsidRPr="30222E87">
        <w:rPr>
          <w:rStyle w:val="IntenseEmphasis"/>
          <w:rFonts w:asciiTheme="minorHAnsi" w:eastAsiaTheme="minorEastAsia" w:hAnsiTheme="minorHAnsi" w:cstheme="minorBidi"/>
        </w:rPr>
        <w:t xml:space="preserve">“Milk” includes dairy milks and </w:t>
      </w:r>
      <w:hyperlink r:id="rId21" w:history="1">
        <w:r w:rsidRPr="003E2D17">
          <w:rPr>
            <w:rStyle w:val="Hyperlink"/>
            <w:rFonts w:asciiTheme="minorHAnsi" w:eastAsiaTheme="minorEastAsia" w:hAnsiTheme="minorHAnsi" w:cstheme="minorBidi"/>
            <w:i/>
          </w:rPr>
          <w:t>nutritionally equivalent</w:t>
        </w:r>
      </w:hyperlink>
      <w:r w:rsidRPr="003E2D17">
        <w:rPr>
          <w:rStyle w:val="IntenseEmphasis"/>
          <w:rFonts w:asciiTheme="minorHAnsi" w:eastAsiaTheme="minorEastAsia" w:hAnsiTheme="minorHAnsi" w:cstheme="minorBidi"/>
          <w:i w:val="0"/>
          <w:iCs w:val="0"/>
        </w:rPr>
        <w:t>,</w:t>
      </w:r>
      <w:r w:rsidRPr="30222E87">
        <w:rPr>
          <w:rStyle w:val="IntenseEmphasis"/>
          <w:rFonts w:asciiTheme="minorHAnsi" w:eastAsiaTheme="minorEastAsia" w:hAnsiTheme="minorHAnsi" w:cstheme="minorBidi"/>
        </w:rPr>
        <w:t xml:space="preserve"> plant-based </w:t>
      </w:r>
      <w:r w:rsidR="009F5CF4" w:rsidRPr="30222E87">
        <w:rPr>
          <w:rStyle w:val="IntenseEmphasis"/>
          <w:rFonts w:asciiTheme="minorHAnsi" w:eastAsiaTheme="minorEastAsia" w:hAnsiTheme="minorHAnsi" w:cstheme="minorBidi"/>
        </w:rPr>
        <w:t>alternatives</w:t>
      </w:r>
      <w:r w:rsidRPr="30222E87">
        <w:rPr>
          <w:rStyle w:val="IntenseEmphasis"/>
          <w:rFonts w:asciiTheme="minorHAnsi" w:eastAsiaTheme="minorEastAsia" w:hAnsiTheme="minorHAnsi" w:cstheme="minorBidi"/>
        </w:rPr>
        <w:t>.</w:t>
      </w:r>
    </w:p>
    <w:p w14:paraId="5BD8A36B" w14:textId="77777777" w:rsidR="00947A17"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Always (true more than 90% of the time)</w:t>
      </w:r>
    </w:p>
    <w:p w14:paraId="2102149E" w14:textId="77777777" w:rsidR="00947A17"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Usually (true 61-90% of the time)</w:t>
      </w:r>
    </w:p>
    <w:p w14:paraId="67DDB595" w14:textId="77777777" w:rsidR="00947A17"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Sometimes (true 41-60% of the time)</w:t>
      </w:r>
    </w:p>
    <w:p w14:paraId="3F8BFA35" w14:textId="77777777" w:rsidR="00947A17"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Not usually (true 11-40% of the time)</w:t>
      </w:r>
    </w:p>
    <w:p w14:paraId="620AD246" w14:textId="7446D19B" w:rsidR="0082690F" w:rsidRPr="00DF2EB3" w:rsidRDefault="65B60474" w:rsidP="008111AD">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Never (true 10% or less of the time)</w:t>
      </w:r>
    </w:p>
    <w:p w14:paraId="0118DAE1" w14:textId="5274357F" w:rsidR="008111AD" w:rsidRDefault="008111AD" w:rsidP="00DF2EB3">
      <w:pPr>
        <w:pStyle w:val="BodyText"/>
        <w:spacing w:before="240"/>
        <w:rPr>
          <w:rFonts w:asciiTheme="minorHAnsi" w:eastAsiaTheme="minorEastAsia" w:hAnsiTheme="minorHAnsi" w:cstheme="minorBidi"/>
          <w:b/>
          <w:bCs/>
        </w:rPr>
      </w:pPr>
      <w:r w:rsidRPr="30222E87">
        <w:rPr>
          <w:rFonts w:asciiTheme="minorHAnsi" w:eastAsiaTheme="minorEastAsia" w:hAnsiTheme="minorHAnsi" w:cstheme="minorBidi"/>
          <w:b/>
          <w:bCs/>
        </w:rPr>
        <w:t xml:space="preserve">2.12 Milk served with meals is limited to </w:t>
      </w:r>
      <w:r w:rsidR="00F56B9E">
        <w:rPr>
          <w:rFonts w:asciiTheme="minorHAnsi" w:eastAsiaTheme="minorEastAsia" w:hAnsiTheme="minorHAnsi" w:cstheme="minorBidi"/>
          <w:b/>
          <w:bCs/>
        </w:rPr>
        <w:t>unsweetened</w:t>
      </w:r>
      <w:r w:rsidRPr="30222E87">
        <w:rPr>
          <w:rFonts w:asciiTheme="minorHAnsi" w:eastAsiaTheme="minorEastAsia" w:hAnsiTheme="minorHAnsi" w:cstheme="minorBidi"/>
          <w:b/>
          <w:bCs/>
        </w:rPr>
        <w:t xml:space="preserve"> and 1% fat or less.</w:t>
      </w:r>
    </w:p>
    <w:p w14:paraId="3128A9F2" w14:textId="0AD53C7E" w:rsidR="005B1EC6" w:rsidRPr="005B1EC6" w:rsidRDefault="005B1EC6" w:rsidP="30222E87">
      <w:pPr>
        <w:pStyle w:val="BodyText"/>
        <w:rPr>
          <w:rFonts w:asciiTheme="minorHAnsi" w:eastAsiaTheme="minorEastAsia" w:hAnsiTheme="minorHAnsi" w:cstheme="minorBidi"/>
          <w:b/>
          <w:bCs/>
        </w:rPr>
      </w:pPr>
      <w:r w:rsidRPr="30222E87">
        <w:rPr>
          <w:rStyle w:val="IntenseEmphasis"/>
          <w:rFonts w:asciiTheme="minorHAnsi" w:eastAsiaTheme="minorEastAsia" w:hAnsiTheme="minorHAnsi" w:cstheme="minorBidi"/>
        </w:rPr>
        <w:t xml:space="preserve">“Milk” includes dairy milks </w:t>
      </w:r>
      <w:r w:rsidRPr="000B0486">
        <w:rPr>
          <w:rStyle w:val="IntenseEmphasis"/>
          <w:rFonts w:asciiTheme="minorHAnsi" w:eastAsiaTheme="minorEastAsia" w:hAnsiTheme="minorHAnsi" w:cstheme="minorBidi"/>
        </w:rPr>
        <w:t xml:space="preserve">and </w:t>
      </w:r>
      <w:hyperlink r:id="rId22" w:history="1">
        <w:r w:rsidRPr="00DA6B4F">
          <w:rPr>
            <w:rStyle w:val="Hyperlink"/>
            <w:rFonts w:asciiTheme="minorHAnsi" w:eastAsiaTheme="minorEastAsia" w:hAnsiTheme="minorHAnsi" w:cstheme="minorBidi"/>
            <w:i/>
            <w:iCs/>
          </w:rPr>
          <w:t>nutritionally equivalent</w:t>
        </w:r>
      </w:hyperlink>
      <w:r w:rsidRPr="30222E87">
        <w:rPr>
          <w:rStyle w:val="IntenseEmphasis"/>
          <w:rFonts w:asciiTheme="minorHAnsi" w:eastAsiaTheme="minorEastAsia" w:hAnsiTheme="minorHAnsi" w:cstheme="minorBidi"/>
        </w:rPr>
        <w:t xml:space="preserve">, plant-based </w:t>
      </w:r>
      <w:r w:rsidR="00B67148" w:rsidRPr="30222E87">
        <w:rPr>
          <w:rStyle w:val="IntenseEmphasis"/>
          <w:rFonts w:asciiTheme="minorHAnsi" w:eastAsiaTheme="minorEastAsia" w:hAnsiTheme="minorHAnsi" w:cstheme="minorBidi"/>
        </w:rPr>
        <w:t>alternatives</w:t>
      </w:r>
      <w:r w:rsidRPr="30222E87">
        <w:rPr>
          <w:rStyle w:val="IntenseEmphasis"/>
          <w:rFonts w:asciiTheme="minorHAnsi" w:eastAsiaTheme="minorEastAsia" w:hAnsiTheme="minorHAnsi" w:cstheme="minorBidi"/>
        </w:rPr>
        <w:t>.</w:t>
      </w:r>
    </w:p>
    <w:p w14:paraId="4A6A5131" w14:textId="77777777" w:rsidR="00947A17"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Always (true more than 90% of the time)</w:t>
      </w:r>
    </w:p>
    <w:p w14:paraId="6BB9A4EE" w14:textId="77777777" w:rsidR="00947A17"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Usually (true 61-90% of the time)</w:t>
      </w:r>
    </w:p>
    <w:p w14:paraId="4BF94063" w14:textId="77777777" w:rsidR="00947A17"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Sometimes (true 41-60% of the time)</w:t>
      </w:r>
    </w:p>
    <w:p w14:paraId="3427EE9B" w14:textId="77777777" w:rsidR="00947A17"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Not usually (true 11-40% of the time)</w:t>
      </w:r>
    </w:p>
    <w:p w14:paraId="5644536C" w14:textId="39131BEE" w:rsidR="00786B77" w:rsidRPr="00DF2EB3" w:rsidRDefault="65B60474" w:rsidP="008111AD">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Never (true 10% or less of the time)</w:t>
      </w:r>
    </w:p>
    <w:p w14:paraId="3191A768" w14:textId="6370506F" w:rsidR="008111AD" w:rsidRDefault="008111AD" w:rsidP="00DF2EB3">
      <w:pPr>
        <w:pStyle w:val="BodyText"/>
        <w:spacing w:before="240"/>
      </w:pPr>
      <w:r w:rsidRPr="3EE060CF">
        <w:rPr>
          <w:rFonts w:asciiTheme="minorHAnsi" w:eastAsiaTheme="minorEastAsia" w:hAnsiTheme="minorHAnsi" w:cstheme="minorBidi"/>
          <w:b/>
          <w:bCs/>
        </w:rPr>
        <w:t xml:space="preserve">2.13 </w:t>
      </w:r>
      <w:r w:rsidR="00E77842">
        <w:rPr>
          <w:rFonts w:asciiTheme="minorHAnsi" w:eastAsiaTheme="minorEastAsia" w:hAnsiTheme="minorHAnsi" w:cstheme="minorBidi"/>
          <w:b/>
          <w:bCs/>
        </w:rPr>
        <w:t>Un</w:t>
      </w:r>
      <w:r w:rsidR="0002212E">
        <w:rPr>
          <w:rFonts w:asciiTheme="minorHAnsi" w:eastAsiaTheme="minorEastAsia" w:hAnsiTheme="minorHAnsi" w:cstheme="minorBidi"/>
          <w:b/>
          <w:bCs/>
        </w:rPr>
        <w:t>sweetened</w:t>
      </w:r>
      <w:r w:rsidR="00E77842" w:rsidRPr="3EE060CF">
        <w:rPr>
          <w:rFonts w:asciiTheme="minorHAnsi" w:eastAsiaTheme="minorEastAsia" w:hAnsiTheme="minorHAnsi" w:cstheme="minorBidi"/>
          <w:b/>
          <w:bCs/>
        </w:rPr>
        <w:t xml:space="preserve"> </w:t>
      </w:r>
      <w:r w:rsidRPr="3EE060CF">
        <w:rPr>
          <w:rFonts w:asciiTheme="minorHAnsi" w:eastAsiaTheme="minorEastAsia" w:hAnsiTheme="minorHAnsi" w:cstheme="minorBidi"/>
          <w:b/>
          <w:bCs/>
        </w:rPr>
        <w:t xml:space="preserve">milk is placed for easier access than </w:t>
      </w:r>
      <w:r w:rsidR="00E77842">
        <w:rPr>
          <w:rFonts w:asciiTheme="minorHAnsi" w:eastAsiaTheme="minorEastAsia" w:hAnsiTheme="minorHAnsi" w:cstheme="minorBidi"/>
          <w:b/>
          <w:bCs/>
        </w:rPr>
        <w:t>sweetened</w:t>
      </w:r>
      <w:r w:rsidRPr="3EE060CF">
        <w:rPr>
          <w:rFonts w:asciiTheme="minorHAnsi" w:eastAsiaTheme="minorEastAsia" w:hAnsiTheme="minorHAnsi" w:cstheme="minorBidi"/>
          <w:b/>
          <w:bCs/>
        </w:rPr>
        <w:t xml:space="preserve"> milk.</w:t>
      </w:r>
    </w:p>
    <w:p w14:paraId="30E8B3C3" w14:textId="525EEE6E" w:rsidR="005B1EC6" w:rsidRPr="005B1EC6" w:rsidRDefault="005B1EC6" w:rsidP="30222E87">
      <w:pPr>
        <w:pStyle w:val="BodyText"/>
        <w:rPr>
          <w:rFonts w:asciiTheme="minorHAnsi" w:eastAsiaTheme="minorEastAsia" w:hAnsiTheme="minorHAnsi" w:cstheme="minorBidi"/>
          <w:b/>
          <w:bCs/>
        </w:rPr>
      </w:pPr>
      <w:r w:rsidRPr="30222E87">
        <w:rPr>
          <w:rStyle w:val="IntenseEmphasis"/>
          <w:rFonts w:asciiTheme="minorHAnsi" w:eastAsiaTheme="minorEastAsia" w:hAnsiTheme="minorHAnsi" w:cstheme="minorBidi"/>
        </w:rPr>
        <w:t xml:space="preserve">“Milk” includes dairy milks and </w:t>
      </w:r>
      <w:hyperlink r:id="rId23" w:history="1">
        <w:r w:rsidRPr="00DA6B4F">
          <w:rPr>
            <w:rStyle w:val="Hyperlink"/>
            <w:rFonts w:asciiTheme="minorHAnsi" w:eastAsiaTheme="minorEastAsia" w:hAnsiTheme="minorHAnsi" w:cstheme="minorBidi"/>
            <w:i/>
          </w:rPr>
          <w:t>nutritionally equivalent</w:t>
        </w:r>
      </w:hyperlink>
      <w:r w:rsidRPr="00DA6B4F">
        <w:rPr>
          <w:rStyle w:val="IntenseEmphasis"/>
          <w:rFonts w:asciiTheme="minorHAnsi" w:eastAsiaTheme="minorEastAsia" w:hAnsiTheme="minorHAnsi" w:cstheme="minorBidi"/>
          <w:i w:val="0"/>
          <w:iCs w:val="0"/>
        </w:rPr>
        <w:t>,</w:t>
      </w:r>
      <w:r w:rsidRPr="30222E87">
        <w:rPr>
          <w:rStyle w:val="IntenseEmphasis"/>
          <w:rFonts w:asciiTheme="minorHAnsi" w:eastAsiaTheme="minorEastAsia" w:hAnsiTheme="minorHAnsi" w:cstheme="minorBidi"/>
        </w:rPr>
        <w:t xml:space="preserve"> plant-based </w:t>
      </w:r>
      <w:r w:rsidR="00B67148" w:rsidRPr="30222E87">
        <w:rPr>
          <w:rStyle w:val="IntenseEmphasis"/>
          <w:rFonts w:asciiTheme="minorHAnsi" w:eastAsiaTheme="minorEastAsia" w:hAnsiTheme="minorHAnsi" w:cstheme="minorBidi"/>
        </w:rPr>
        <w:t>alternatives</w:t>
      </w:r>
      <w:r w:rsidRPr="30222E87">
        <w:rPr>
          <w:rStyle w:val="IntenseEmphasis"/>
          <w:rFonts w:asciiTheme="minorHAnsi" w:eastAsiaTheme="minorEastAsia" w:hAnsiTheme="minorHAnsi" w:cstheme="minorBidi"/>
        </w:rPr>
        <w:t>.</w:t>
      </w:r>
    </w:p>
    <w:p w14:paraId="01320329" w14:textId="077D3EFD" w:rsidR="00E915CF" w:rsidRPr="00307CAB" w:rsidRDefault="74B10B7E"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 xml:space="preserve">N/A: no </w:t>
      </w:r>
      <w:r w:rsidR="00A43BFA">
        <w:rPr>
          <w:rFonts w:asciiTheme="minorHAnsi" w:eastAsiaTheme="minorEastAsia" w:hAnsiTheme="minorHAnsi" w:cstheme="minorBidi"/>
        </w:rPr>
        <w:t>sweetened</w:t>
      </w:r>
      <w:r w:rsidRPr="30222E87">
        <w:rPr>
          <w:rFonts w:asciiTheme="minorHAnsi" w:eastAsiaTheme="minorEastAsia" w:hAnsiTheme="minorHAnsi" w:cstheme="minorBidi"/>
        </w:rPr>
        <w:t xml:space="preserve"> milk offered </w:t>
      </w:r>
    </w:p>
    <w:p w14:paraId="51864D5D" w14:textId="6196694D" w:rsidR="00947A17" w:rsidRPr="00307CAB" w:rsidRDefault="65B60474" w:rsidP="30222E87">
      <w:pPr>
        <w:pStyle w:val="BodyText"/>
        <w:numPr>
          <w:ilvl w:val="0"/>
          <w:numId w:val="10"/>
        </w:numPr>
        <w:rPr>
          <w:rFonts w:asciiTheme="minorHAnsi" w:eastAsiaTheme="minorEastAsia" w:hAnsiTheme="minorHAnsi" w:cstheme="minorBidi"/>
        </w:rPr>
      </w:pPr>
      <w:r w:rsidRPr="30222E87">
        <w:rPr>
          <w:rFonts w:asciiTheme="minorHAnsi" w:eastAsiaTheme="minorEastAsia" w:hAnsiTheme="minorHAnsi" w:cstheme="minorBidi"/>
        </w:rPr>
        <w:t>Always (true more than 90% of the time)</w:t>
      </w:r>
    </w:p>
    <w:p w14:paraId="2852D775" w14:textId="77777777" w:rsidR="00947A17" w:rsidRPr="00307CAB"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Usually (true 61-90% of the time)</w:t>
      </w:r>
    </w:p>
    <w:p w14:paraId="0D2061D9" w14:textId="77777777" w:rsidR="00947A17" w:rsidRPr="00307CAB"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Sometimes (true 41-60% of the time)</w:t>
      </w:r>
    </w:p>
    <w:p w14:paraId="2E567A1B" w14:textId="77777777" w:rsidR="00947A17" w:rsidRPr="00307CAB" w:rsidRDefault="65B60474" w:rsidP="00F52837">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Not usually (true 11-40% of the time)</w:t>
      </w:r>
    </w:p>
    <w:p w14:paraId="19EB16BB" w14:textId="40E19416" w:rsidR="00786B77" w:rsidRPr="00DF2EB3" w:rsidRDefault="65B60474" w:rsidP="00C91BCA">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Never (true 10% or less of the time)</w:t>
      </w:r>
    </w:p>
    <w:p w14:paraId="7C5431BC" w14:textId="7405B484" w:rsidR="008111AD" w:rsidRPr="00307CAB" w:rsidRDefault="003029C6" w:rsidP="00DF2EB3">
      <w:pPr>
        <w:pStyle w:val="Questions"/>
        <w:spacing w:before="240"/>
        <w:rPr>
          <w:rFonts w:asciiTheme="minorHAnsi" w:eastAsiaTheme="minorEastAsia" w:hAnsiTheme="minorHAnsi" w:cstheme="minorBidi"/>
          <w:szCs w:val="24"/>
        </w:rPr>
      </w:pPr>
      <w:r w:rsidRPr="4E9AD2FA">
        <w:rPr>
          <w:rFonts w:asciiTheme="minorHAnsi" w:eastAsiaTheme="minorEastAsia" w:hAnsiTheme="minorHAnsi" w:cstheme="minorBidi"/>
          <w:szCs w:val="24"/>
        </w:rPr>
        <w:t xml:space="preserve">2.14 This school provides access to free, palatable drinking water during </w:t>
      </w:r>
      <w:proofErr w:type="gramStart"/>
      <w:r w:rsidRPr="4E9AD2FA">
        <w:rPr>
          <w:rFonts w:asciiTheme="minorHAnsi" w:eastAsiaTheme="minorEastAsia" w:hAnsiTheme="minorHAnsi" w:cstheme="minorBidi"/>
          <w:szCs w:val="24"/>
        </w:rPr>
        <w:t>meal times</w:t>
      </w:r>
      <w:proofErr w:type="gramEnd"/>
      <w:r w:rsidRPr="4E9AD2FA">
        <w:rPr>
          <w:rFonts w:asciiTheme="minorHAnsi" w:eastAsiaTheme="minorEastAsia" w:hAnsiTheme="minorHAnsi" w:cstheme="minorBidi"/>
          <w:szCs w:val="24"/>
        </w:rPr>
        <w:t xml:space="preserve"> in the food service areas.</w:t>
      </w:r>
    </w:p>
    <w:p w14:paraId="4DDDC713" w14:textId="20B562BD" w:rsidR="003029C6" w:rsidRPr="00307CAB" w:rsidRDefault="39B9C07E" w:rsidP="30222E87">
      <w:pPr>
        <w:pStyle w:val="BodyText"/>
        <w:numPr>
          <w:ilvl w:val="0"/>
          <w:numId w:val="10"/>
        </w:numPr>
        <w:rPr>
          <w:rFonts w:asciiTheme="minorHAnsi" w:eastAsiaTheme="minorEastAsia" w:hAnsiTheme="minorHAnsi" w:cstheme="minorBidi"/>
        </w:rPr>
      </w:pPr>
      <w:r w:rsidRPr="30222E87">
        <w:rPr>
          <w:rFonts w:asciiTheme="minorHAnsi" w:eastAsiaTheme="minorEastAsia" w:hAnsiTheme="minorHAnsi" w:cstheme="minorBidi"/>
        </w:rPr>
        <w:t>Yes</w:t>
      </w:r>
    </w:p>
    <w:p w14:paraId="449B5394" w14:textId="3E773C3D" w:rsidR="003029C6" w:rsidRPr="00DF2EB3" w:rsidRDefault="39B9C07E" w:rsidP="003029C6">
      <w:pPr>
        <w:pStyle w:val="BodyText"/>
        <w:numPr>
          <w:ilvl w:val="0"/>
          <w:numId w:val="10"/>
        </w:numPr>
        <w:rPr>
          <w:rFonts w:asciiTheme="minorHAnsi" w:eastAsiaTheme="minorEastAsia" w:hAnsiTheme="minorHAnsi" w:cstheme="minorBidi"/>
          <w:szCs w:val="24"/>
        </w:rPr>
      </w:pPr>
      <w:r w:rsidRPr="30222E87">
        <w:rPr>
          <w:rFonts w:asciiTheme="minorHAnsi" w:eastAsiaTheme="minorEastAsia" w:hAnsiTheme="minorHAnsi" w:cstheme="minorBidi"/>
        </w:rPr>
        <w:t>No</w:t>
      </w:r>
    </w:p>
    <w:p w14:paraId="16F4EE3F" w14:textId="57D51270" w:rsidR="00C91BCA" w:rsidRPr="004C423A" w:rsidRDefault="55EF9BCF" w:rsidP="00DF2EB3">
      <w:pPr>
        <w:widowControl/>
        <w:autoSpaceDE/>
        <w:autoSpaceDN/>
        <w:spacing w:before="240" w:line="259" w:lineRule="auto"/>
        <w:rPr>
          <w:rFonts w:asciiTheme="minorHAnsi" w:eastAsiaTheme="minorEastAsia" w:hAnsiTheme="minorHAnsi" w:cstheme="minorBidi"/>
          <w:b/>
          <w:sz w:val="24"/>
          <w:szCs w:val="24"/>
        </w:rPr>
      </w:pPr>
      <w:r w:rsidRPr="4E9AD2FA">
        <w:rPr>
          <w:rStyle w:val="QuestionsChar"/>
          <w:rFonts w:asciiTheme="minorHAnsi" w:eastAsiaTheme="minorEastAsia" w:hAnsiTheme="minorHAnsi" w:cstheme="minorBidi"/>
          <w:szCs w:val="24"/>
        </w:rPr>
        <w:t xml:space="preserve">2.15 Students have at least 30 minutes for eating lunch, including </w:t>
      </w:r>
      <w:r w:rsidR="32B4BF47" w:rsidRPr="4E9AD2FA">
        <w:rPr>
          <w:rStyle w:val="QuestionsChar"/>
          <w:rFonts w:asciiTheme="minorHAnsi" w:eastAsiaTheme="minorEastAsia" w:hAnsiTheme="minorHAnsi" w:cstheme="minorBidi"/>
          <w:szCs w:val="24"/>
        </w:rPr>
        <w:t>20 minutes of “seat time” after</w:t>
      </w:r>
      <w:r w:rsidR="6AE809CA" w:rsidRPr="4E9AD2FA">
        <w:rPr>
          <w:rStyle w:val="QuestionsChar"/>
          <w:rFonts w:asciiTheme="minorHAnsi" w:eastAsiaTheme="minorEastAsia" w:hAnsiTheme="minorHAnsi" w:cstheme="minorBidi"/>
          <w:szCs w:val="24"/>
        </w:rPr>
        <w:t xml:space="preserve"> </w:t>
      </w:r>
      <w:r w:rsidRPr="4E9AD2FA">
        <w:rPr>
          <w:rStyle w:val="QuestionsChar"/>
          <w:rFonts w:asciiTheme="minorHAnsi" w:eastAsiaTheme="minorEastAsia" w:hAnsiTheme="minorHAnsi" w:cstheme="minorBidi"/>
          <w:szCs w:val="24"/>
        </w:rPr>
        <w:t>get</w:t>
      </w:r>
      <w:r w:rsidR="6122D143" w:rsidRPr="4E9AD2FA">
        <w:rPr>
          <w:rStyle w:val="QuestionsChar"/>
          <w:rFonts w:asciiTheme="minorHAnsi" w:eastAsiaTheme="minorEastAsia" w:hAnsiTheme="minorHAnsi" w:cstheme="minorBidi"/>
          <w:szCs w:val="24"/>
        </w:rPr>
        <w:t>ting</w:t>
      </w:r>
      <w:r w:rsidRPr="4E9AD2FA">
        <w:rPr>
          <w:rStyle w:val="QuestionsChar"/>
          <w:rFonts w:asciiTheme="minorHAnsi" w:eastAsiaTheme="minorEastAsia" w:hAnsiTheme="minorHAnsi" w:cstheme="minorBidi"/>
          <w:szCs w:val="24"/>
        </w:rPr>
        <w:t xml:space="preserve"> their food.</w:t>
      </w:r>
      <w:r w:rsidRPr="4E9AD2FA">
        <w:rPr>
          <w:rFonts w:asciiTheme="minorHAnsi" w:eastAsiaTheme="minorEastAsia" w:hAnsiTheme="minorHAnsi" w:cstheme="minorBidi"/>
          <w:sz w:val="24"/>
          <w:szCs w:val="24"/>
        </w:rPr>
        <w:t xml:space="preserve"> </w:t>
      </w:r>
      <w:r w:rsidR="00C91BCA" w:rsidRPr="4E9AD2FA">
        <w:rPr>
          <w:rStyle w:val="IntenseEmphasis"/>
          <w:rFonts w:asciiTheme="minorHAnsi" w:eastAsiaTheme="minorEastAsia" w:hAnsiTheme="minorHAnsi" w:cstheme="minorBidi"/>
          <w:szCs w:val="24"/>
        </w:rPr>
        <w:t>Do not include time spent for recess during the lunch period.</w:t>
      </w:r>
    </w:p>
    <w:p w14:paraId="5E6E6C77" w14:textId="59AE1B29" w:rsidR="00FA7FB8" w:rsidRPr="00425185" w:rsidRDefault="00FA7FB8" w:rsidP="00126EE9">
      <w:pPr>
        <w:pStyle w:val="BodyText"/>
        <w:numPr>
          <w:ilvl w:val="0"/>
          <w:numId w:val="11"/>
        </w:numPr>
        <w:rPr>
          <w:rFonts w:asciiTheme="minorHAnsi" w:eastAsiaTheme="minorEastAsia" w:hAnsiTheme="minorHAnsi" w:cstheme="minorBidi"/>
        </w:rPr>
      </w:pPr>
      <w:r w:rsidRPr="30222E87">
        <w:rPr>
          <w:rFonts w:asciiTheme="minorHAnsi" w:eastAsiaTheme="minorEastAsia" w:hAnsiTheme="minorHAnsi" w:cstheme="minorBidi"/>
        </w:rPr>
        <w:t>Always (true more than 90% of the time)</w:t>
      </w:r>
    </w:p>
    <w:p w14:paraId="4D43EFA4" w14:textId="77777777" w:rsidR="00FA7FB8" w:rsidRDefault="00FA7FB8" w:rsidP="00126EE9">
      <w:pPr>
        <w:pStyle w:val="BodyText"/>
        <w:numPr>
          <w:ilvl w:val="0"/>
          <w:numId w:val="11"/>
        </w:numPr>
        <w:rPr>
          <w:rFonts w:asciiTheme="minorHAnsi" w:eastAsiaTheme="minorEastAsia" w:hAnsiTheme="minorHAnsi" w:cstheme="minorBidi"/>
          <w:szCs w:val="24"/>
        </w:rPr>
      </w:pPr>
      <w:r w:rsidRPr="30222E87">
        <w:rPr>
          <w:rFonts w:asciiTheme="minorHAnsi" w:eastAsiaTheme="minorEastAsia" w:hAnsiTheme="minorHAnsi" w:cstheme="minorBidi"/>
        </w:rPr>
        <w:t>Usually (true 61-90% of the time)</w:t>
      </w:r>
    </w:p>
    <w:p w14:paraId="424D3B52" w14:textId="77777777" w:rsidR="00FA7FB8" w:rsidRDefault="00FA7FB8" w:rsidP="00F52837">
      <w:pPr>
        <w:pStyle w:val="BodyText"/>
        <w:numPr>
          <w:ilvl w:val="0"/>
          <w:numId w:val="11"/>
        </w:numPr>
        <w:rPr>
          <w:rFonts w:asciiTheme="minorHAnsi" w:eastAsiaTheme="minorEastAsia" w:hAnsiTheme="minorHAnsi" w:cstheme="minorBidi"/>
          <w:szCs w:val="24"/>
        </w:rPr>
      </w:pPr>
      <w:r w:rsidRPr="30222E87">
        <w:rPr>
          <w:rFonts w:asciiTheme="minorHAnsi" w:eastAsiaTheme="minorEastAsia" w:hAnsiTheme="minorHAnsi" w:cstheme="minorBidi"/>
        </w:rPr>
        <w:t>Sometimes (true 41-60% of the time)</w:t>
      </w:r>
    </w:p>
    <w:p w14:paraId="27E9A357" w14:textId="77777777" w:rsidR="00FA7FB8" w:rsidRDefault="00FA7FB8" w:rsidP="00F52837">
      <w:pPr>
        <w:pStyle w:val="BodyText"/>
        <w:numPr>
          <w:ilvl w:val="0"/>
          <w:numId w:val="11"/>
        </w:numPr>
        <w:rPr>
          <w:rFonts w:asciiTheme="minorHAnsi" w:eastAsiaTheme="minorEastAsia" w:hAnsiTheme="minorHAnsi" w:cstheme="minorBidi"/>
          <w:szCs w:val="24"/>
        </w:rPr>
      </w:pPr>
      <w:r w:rsidRPr="30222E87">
        <w:rPr>
          <w:rFonts w:asciiTheme="minorHAnsi" w:eastAsiaTheme="minorEastAsia" w:hAnsiTheme="minorHAnsi" w:cstheme="minorBidi"/>
        </w:rPr>
        <w:t>Not usually (true 11-40% of the time)</w:t>
      </w:r>
    </w:p>
    <w:p w14:paraId="23EE1E18" w14:textId="0D854EDA" w:rsidR="005350FE" w:rsidRPr="00DF2EB3" w:rsidRDefault="00FA7FB8" w:rsidP="00C91BCA">
      <w:pPr>
        <w:pStyle w:val="BodyText"/>
        <w:numPr>
          <w:ilvl w:val="0"/>
          <w:numId w:val="11"/>
        </w:numPr>
        <w:rPr>
          <w:rFonts w:asciiTheme="minorHAnsi" w:eastAsiaTheme="minorEastAsia" w:hAnsiTheme="minorHAnsi" w:cstheme="minorBidi"/>
          <w:szCs w:val="24"/>
        </w:rPr>
      </w:pPr>
      <w:r w:rsidRPr="30222E87">
        <w:rPr>
          <w:rFonts w:asciiTheme="minorHAnsi" w:eastAsiaTheme="minorEastAsia" w:hAnsiTheme="minorHAnsi" w:cstheme="minorBidi"/>
        </w:rPr>
        <w:t>Never (true 10% or less of the time)</w:t>
      </w:r>
    </w:p>
    <w:p w14:paraId="640754E1" w14:textId="5561CC79" w:rsidR="00C91BCA" w:rsidRPr="00307CAB" w:rsidRDefault="00C91BCA" w:rsidP="00DF2EB3">
      <w:pPr>
        <w:pStyle w:val="Questions"/>
        <w:spacing w:before="240"/>
        <w:rPr>
          <w:rFonts w:asciiTheme="minorHAnsi" w:eastAsiaTheme="minorEastAsia" w:hAnsiTheme="minorHAnsi" w:cstheme="minorBidi"/>
          <w:szCs w:val="24"/>
        </w:rPr>
      </w:pPr>
      <w:r w:rsidRPr="4E9AD2FA">
        <w:rPr>
          <w:rFonts w:asciiTheme="minorHAnsi" w:eastAsiaTheme="minorEastAsia" w:hAnsiTheme="minorHAnsi" w:cstheme="minorBidi"/>
          <w:szCs w:val="24"/>
        </w:rPr>
        <w:t>2.16 Lunch (on campus) is served no earlier than 11:00 am and no later than 1:00 pm for:</w:t>
      </w:r>
    </w:p>
    <w:p w14:paraId="47A1B6DE" w14:textId="662F4DB1" w:rsidR="004624C9" w:rsidRPr="00295FCA" w:rsidRDefault="004624C9" w:rsidP="00213E6A">
      <w:pPr>
        <w:pStyle w:val="BodyText"/>
        <w:numPr>
          <w:ilvl w:val="0"/>
          <w:numId w:val="11"/>
        </w:numPr>
        <w:ind w:right="576"/>
        <w:rPr>
          <w:rFonts w:asciiTheme="minorHAnsi" w:eastAsiaTheme="minorEastAsia" w:hAnsiTheme="minorHAnsi" w:cstheme="minorBidi"/>
        </w:rPr>
      </w:pPr>
      <w:bookmarkStart w:id="2" w:name="_Hlk51136665"/>
      <w:r w:rsidRPr="30222E87">
        <w:rPr>
          <w:rFonts w:asciiTheme="minorHAnsi" w:eastAsiaTheme="minorEastAsia" w:hAnsiTheme="minorHAnsi" w:cstheme="minorBidi"/>
        </w:rPr>
        <w:t>All students (true for more than 90% of students)</w:t>
      </w:r>
    </w:p>
    <w:p w14:paraId="21F1463B" w14:textId="77777777" w:rsidR="004624C9" w:rsidRPr="00307CAB" w:rsidRDefault="004624C9" w:rsidP="00F52837">
      <w:pPr>
        <w:pStyle w:val="BodyText"/>
        <w:numPr>
          <w:ilvl w:val="0"/>
          <w:numId w:val="11"/>
        </w:numPr>
        <w:ind w:right="576"/>
        <w:rPr>
          <w:rFonts w:asciiTheme="minorHAnsi" w:eastAsiaTheme="minorEastAsia" w:hAnsiTheme="minorHAnsi" w:cstheme="minorBidi"/>
          <w:szCs w:val="24"/>
        </w:rPr>
      </w:pPr>
      <w:r w:rsidRPr="30222E87">
        <w:rPr>
          <w:rFonts w:asciiTheme="minorHAnsi" w:eastAsiaTheme="minorEastAsia" w:hAnsiTheme="minorHAnsi" w:cstheme="minorBidi"/>
        </w:rPr>
        <w:t>Most students (true for 61-90% of students)</w:t>
      </w:r>
    </w:p>
    <w:p w14:paraId="40200845" w14:textId="77777777" w:rsidR="004624C9" w:rsidRPr="00307CAB" w:rsidRDefault="004624C9" w:rsidP="00F52837">
      <w:pPr>
        <w:pStyle w:val="BodyText"/>
        <w:numPr>
          <w:ilvl w:val="0"/>
          <w:numId w:val="11"/>
        </w:numPr>
        <w:ind w:right="576"/>
        <w:rPr>
          <w:rFonts w:asciiTheme="minorHAnsi" w:eastAsiaTheme="minorEastAsia" w:hAnsiTheme="minorHAnsi" w:cstheme="minorBidi"/>
          <w:szCs w:val="24"/>
        </w:rPr>
      </w:pPr>
      <w:r w:rsidRPr="30222E87">
        <w:rPr>
          <w:rFonts w:asciiTheme="minorHAnsi" w:eastAsiaTheme="minorEastAsia" w:hAnsiTheme="minorHAnsi" w:cstheme="minorBidi"/>
        </w:rPr>
        <w:t>Some students (true for 41-60% of students)</w:t>
      </w:r>
    </w:p>
    <w:p w14:paraId="27EA19CE" w14:textId="77777777" w:rsidR="004624C9" w:rsidRPr="00307CAB" w:rsidRDefault="004624C9" w:rsidP="00F52837">
      <w:pPr>
        <w:pStyle w:val="BodyText"/>
        <w:numPr>
          <w:ilvl w:val="0"/>
          <w:numId w:val="11"/>
        </w:numPr>
        <w:ind w:right="576"/>
        <w:rPr>
          <w:rFonts w:asciiTheme="minorHAnsi" w:eastAsiaTheme="minorEastAsia" w:hAnsiTheme="minorHAnsi" w:cstheme="minorBidi"/>
          <w:szCs w:val="24"/>
        </w:rPr>
      </w:pPr>
      <w:r w:rsidRPr="30222E87">
        <w:rPr>
          <w:rFonts w:asciiTheme="minorHAnsi" w:eastAsiaTheme="minorEastAsia" w:hAnsiTheme="minorHAnsi" w:cstheme="minorBidi"/>
        </w:rPr>
        <w:t>Few students (true for 11-40% of students)</w:t>
      </w:r>
    </w:p>
    <w:p w14:paraId="5AECCC66" w14:textId="12FD9414" w:rsidR="004624C9" w:rsidRPr="00307CAB" w:rsidRDefault="004624C9" w:rsidP="00F52837">
      <w:pPr>
        <w:pStyle w:val="BodyText"/>
        <w:numPr>
          <w:ilvl w:val="0"/>
          <w:numId w:val="11"/>
        </w:numPr>
        <w:ind w:right="576"/>
        <w:rPr>
          <w:rFonts w:asciiTheme="minorHAnsi" w:eastAsiaTheme="minorEastAsia" w:hAnsiTheme="minorHAnsi" w:cstheme="minorBidi"/>
          <w:szCs w:val="24"/>
        </w:rPr>
      </w:pPr>
      <w:r w:rsidRPr="30222E87">
        <w:rPr>
          <w:rFonts w:asciiTheme="minorHAnsi" w:eastAsiaTheme="minorEastAsia" w:hAnsiTheme="minorHAnsi" w:cstheme="minorBidi"/>
        </w:rPr>
        <w:t>No students (true for 10% or fewer students)</w:t>
      </w:r>
    </w:p>
    <w:bookmarkEnd w:id="2"/>
    <w:p w14:paraId="73C6FE22" w14:textId="03F1282D" w:rsidR="00FF054F" w:rsidRDefault="00882330" w:rsidP="00DF2EB3">
      <w:pPr>
        <w:pStyle w:val="Questions"/>
        <w:spacing w:before="240"/>
        <w:rPr>
          <w:rFonts w:asciiTheme="minorHAnsi" w:eastAsiaTheme="minorEastAsia" w:hAnsiTheme="minorHAnsi" w:cstheme="minorBidi"/>
          <w:szCs w:val="24"/>
        </w:rPr>
      </w:pPr>
      <w:r w:rsidRPr="4E9AD2FA">
        <w:rPr>
          <w:rFonts w:asciiTheme="minorHAnsi" w:eastAsiaTheme="minorEastAsia" w:hAnsiTheme="minorHAnsi" w:cstheme="minorBidi"/>
          <w:szCs w:val="24"/>
        </w:rPr>
        <w:lastRenderedPageBreak/>
        <w:t>2.17 Classroom nutrition education is reinforced in the cafeteria with promotion</w:t>
      </w:r>
      <w:r w:rsidR="00741AD1" w:rsidRPr="4E9AD2FA">
        <w:rPr>
          <w:rFonts w:asciiTheme="minorHAnsi" w:eastAsiaTheme="minorEastAsia" w:hAnsiTheme="minorHAnsi" w:cstheme="minorBidi"/>
          <w:szCs w:val="24"/>
        </w:rPr>
        <w:t xml:space="preserve"> </w:t>
      </w:r>
      <w:r w:rsidRPr="4E9AD2FA">
        <w:rPr>
          <w:rFonts w:asciiTheme="minorHAnsi" w:eastAsiaTheme="minorEastAsia" w:hAnsiTheme="minorHAnsi" w:cstheme="minorBidi"/>
          <w:szCs w:val="24"/>
        </w:rPr>
        <w:t>such as posters</w:t>
      </w:r>
      <w:r w:rsidR="00741AD1" w:rsidRPr="4E9AD2FA">
        <w:rPr>
          <w:rFonts w:asciiTheme="minorHAnsi" w:eastAsiaTheme="minorEastAsia" w:hAnsiTheme="minorHAnsi" w:cstheme="minorBidi"/>
          <w:szCs w:val="24"/>
        </w:rPr>
        <w:t>, displays, taste testing, etc</w:t>
      </w:r>
      <w:r w:rsidRPr="4E9AD2FA">
        <w:rPr>
          <w:rFonts w:asciiTheme="minorHAnsi" w:eastAsiaTheme="minorEastAsia" w:hAnsiTheme="minorHAnsi" w:cstheme="minorBidi"/>
          <w:szCs w:val="24"/>
        </w:rPr>
        <w:t>.</w:t>
      </w:r>
    </w:p>
    <w:p w14:paraId="75A933D0" w14:textId="494D9F57" w:rsidR="002673DE" w:rsidRPr="00A70F3E" w:rsidRDefault="002673DE" w:rsidP="30222E87">
      <w:pPr>
        <w:pStyle w:val="BodyText"/>
        <w:numPr>
          <w:ilvl w:val="0"/>
          <w:numId w:val="11"/>
        </w:numPr>
        <w:rPr>
          <w:rFonts w:asciiTheme="minorHAnsi" w:eastAsiaTheme="minorEastAsia" w:hAnsiTheme="minorHAnsi" w:cstheme="minorBidi"/>
        </w:rPr>
      </w:pPr>
      <w:bookmarkStart w:id="3" w:name="_Hlk51136678"/>
      <w:r w:rsidRPr="30222E87">
        <w:rPr>
          <w:rFonts w:asciiTheme="minorHAnsi" w:eastAsiaTheme="minorEastAsia" w:hAnsiTheme="minorHAnsi" w:cstheme="minorBidi"/>
        </w:rPr>
        <w:t>N/A: not familiar with classroom nutrition education</w:t>
      </w:r>
    </w:p>
    <w:bookmarkEnd w:id="3"/>
    <w:p w14:paraId="60D60429" w14:textId="77777777" w:rsidR="00882330" w:rsidRDefault="00882330" w:rsidP="00F52837">
      <w:pPr>
        <w:pStyle w:val="BodyText"/>
        <w:numPr>
          <w:ilvl w:val="0"/>
          <w:numId w:val="12"/>
        </w:numPr>
        <w:rPr>
          <w:rFonts w:asciiTheme="minorHAnsi" w:eastAsiaTheme="minorEastAsia" w:hAnsiTheme="minorHAnsi" w:cstheme="minorBidi"/>
          <w:szCs w:val="24"/>
        </w:rPr>
      </w:pPr>
      <w:r w:rsidRPr="4E9AD2FA">
        <w:rPr>
          <w:rFonts w:asciiTheme="minorHAnsi" w:eastAsiaTheme="minorEastAsia" w:hAnsiTheme="minorHAnsi" w:cstheme="minorBidi"/>
          <w:szCs w:val="24"/>
        </w:rPr>
        <w:t>More than once per month</w:t>
      </w:r>
    </w:p>
    <w:p w14:paraId="531EF634" w14:textId="77777777" w:rsidR="00882330" w:rsidRDefault="00882330" w:rsidP="00F52837">
      <w:pPr>
        <w:pStyle w:val="BodyText"/>
        <w:numPr>
          <w:ilvl w:val="0"/>
          <w:numId w:val="12"/>
        </w:numPr>
        <w:rPr>
          <w:rFonts w:asciiTheme="minorHAnsi" w:eastAsiaTheme="minorEastAsia" w:hAnsiTheme="minorHAnsi" w:cstheme="minorBidi"/>
          <w:szCs w:val="24"/>
        </w:rPr>
      </w:pPr>
      <w:r w:rsidRPr="4E9AD2FA">
        <w:rPr>
          <w:rFonts w:asciiTheme="minorHAnsi" w:eastAsiaTheme="minorEastAsia" w:hAnsiTheme="minorHAnsi" w:cstheme="minorBidi"/>
          <w:szCs w:val="24"/>
        </w:rPr>
        <w:t>About once per month</w:t>
      </w:r>
    </w:p>
    <w:p w14:paraId="33F686AF" w14:textId="77777777" w:rsidR="00882330" w:rsidRDefault="00882330" w:rsidP="00F52837">
      <w:pPr>
        <w:pStyle w:val="BodyText"/>
        <w:numPr>
          <w:ilvl w:val="0"/>
          <w:numId w:val="12"/>
        </w:numPr>
        <w:rPr>
          <w:rFonts w:asciiTheme="minorHAnsi" w:eastAsiaTheme="minorEastAsia" w:hAnsiTheme="minorHAnsi" w:cstheme="minorBidi"/>
          <w:szCs w:val="24"/>
        </w:rPr>
      </w:pPr>
      <w:r w:rsidRPr="4E9AD2FA">
        <w:rPr>
          <w:rFonts w:asciiTheme="minorHAnsi" w:eastAsiaTheme="minorEastAsia" w:hAnsiTheme="minorHAnsi" w:cstheme="minorBidi"/>
          <w:szCs w:val="24"/>
        </w:rPr>
        <w:t>A few times per year</w:t>
      </w:r>
    </w:p>
    <w:p w14:paraId="226B60ED" w14:textId="77777777" w:rsidR="00882330" w:rsidRDefault="00882330" w:rsidP="00F52837">
      <w:pPr>
        <w:pStyle w:val="BodyText"/>
        <w:numPr>
          <w:ilvl w:val="0"/>
          <w:numId w:val="12"/>
        </w:numPr>
        <w:rPr>
          <w:rFonts w:asciiTheme="minorHAnsi" w:eastAsiaTheme="minorEastAsia" w:hAnsiTheme="minorHAnsi" w:cstheme="minorBidi"/>
          <w:szCs w:val="24"/>
        </w:rPr>
      </w:pPr>
      <w:r w:rsidRPr="4E9AD2FA">
        <w:rPr>
          <w:rFonts w:asciiTheme="minorHAnsi" w:eastAsiaTheme="minorEastAsia" w:hAnsiTheme="minorHAnsi" w:cstheme="minorBidi"/>
          <w:szCs w:val="24"/>
        </w:rPr>
        <w:t>1 time per year</w:t>
      </w:r>
    </w:p>
    <w:p w14:paraId="4B64BC60" w14:textId="3AC60D36" w:rsidR="0082690F" w:rsidRPr="00D86C51" w:rsidRDefault="00882330" w:rsidP="009579F9">
      <w:pPr>
        <w:pStyle w:val="BodyText"/>
        <w:numPr>
          <w:ilvl w:val="0"/>
          <w:numId w:val="12"/>
        </w:numPr>
        <w:rPr>
          <w:rFonts w:asciiTheme="minorHAnsi" w:eastAsiaTheme="minorEastAsia" w:hAnsiTheme="minorHAnsi" w:cstheme="minorBidi"/>
          <w:szCs w:val="24"/>
        </w:rPr>
      </w:pPr>
      <w:r w:rsidRPr="4E9AD2FA">
        <w:rPr>
          <w:rFonts w:asciiTheme="minorHAnsi" w:eastAsiaTheme="minorEastAsia" w:hAnsiTheme="minorHAnsi" w:cstheme="minorBidi"/>
          <w:szCs w:val="24"/>
        </w:rPr>
        <w:t xml:space="preserve">Never  </w:t>
      </w:r>
    </w:p>
    <w:p w14:paraId="1071F73F" w14:textId="6B3E2D82" w:rsidR="009579F9" w:rsidRDefault="009579F9" w:rsidP="00D86C51">
      <w:pPr>
        <w:pStyle w:val="Questions"/>
        <w:spacing w:before="240"/>
        <w:rPr>
          <w:rFonts w:asciiTheme="minorHAnsi" w:eastAsiaTheme="minorEastAsia" w:hAnsiTheme="minorHAnsi" w:cstheme="minorBidi"/>
          <w:szCs w:val="24"/>
        </w:rPr>
      </w:pPr>
      <w:r w:rsidRPr="4E9AD2FA">
        <w:rPr>
          <w:rFonts w:asciiTheme="minorHAnsi" w:eastAsiaTheme="minorEastAsia" w:hAnsiTheme="minorHAnsi" w:cstheme="minorBidi"/>
          <w:szCs w:val="24"/>
        </w:rPr>
        <w:t>2.18 Students help promote the meal program. For example, students might make menu announcements or help develop materials promoting meals.</w:t>
      </w:r>
    </w:p>
    <w:p w14:paraId="42DF8A32" w14:textId="02128479" w:rsidR="009579F9" w:rsidRPr="009579F9" w:rsidRDefault="009579F9" w:rsidP="00F52837">
      <w:pPr>
        <w:pStyle w:val="BodyText"/>
        <w:numPr>
          <w:ilvl w:val="0"/>
          <w:numId w:val="13"/>
        </w:numPr>
        <w:rPr>
          <w:rFonts w:asciiTheme="minorHAnsi" w:eastAsiaTheme="minorEastAsia" w:hAnsiTheme="minorHAnsi" w:cstheme="minorBidi"/>
          <w:szCs w:val="24"/>
        </w:rPr>
      </w:pPr>
      <w:r w:rsidRPr="4E9AD2FA">
        <w:rPr>
          <w:rFonts w:asciiTheme="minorHAnsi" w:eastAsiaTheme="minorEastAsia" w:hAnsiTheme="minorHAnsi" w:cstheme="minorBidi"/>
          <w:szCs w:val="24"/>
        </w:rPr>
        <w:t>More than once per month</w:t>
      </w:r>
    </w:p>
    <w:p w14:paraId="05C9E414" w14:textId="77777777" w:rsidR="009579F9" w:rsidRPr="009579F9" w:rsidRDefault="009579F9" w:rsidP="00F52837">
      <w:pPr>
        <w:pStyle w:val="BodyText"/>
        <w:numPr>
          <w:ilvl w:val="0"/>
          <w:numId w:val="13"/>
        </w:numPr>
        <w:rPr>
          <w:rFonts w:asciiTheme="minorHAnsi" w:eastAsiaTheme="minorEastAsia" w:hAnsiTheme="minorHAnsi" w:cstheme="minorBidi"/>
          <w:szCs w:val="24"/>
        </w:rPr>
      </w:pPr>
      <w:r w:rsidRPr="4E9AD2FA">
        <w:rPr>
          <w:rFonts w:asciiTheme="minorHAnsi" w:eastAsiaTheme="minorEastAsia" w:hAnsiTheme="minorHAnsi" w:cstheme="minorBidi"/>
          <w:szCs w:val="24"/>
        </w:rPr>
        <w:t xml:space="preserve">About once per month </w:t>
      </w:r>
    </w:p>
    <w:p w14:paraId="438C8F2B" w14:textId="77777777" w:rsidR="009579F9" w:rsidRPr="009579F9" w:rsidRDefault="009579F9" w:rsidP="00F52837">
      <w:pPr>
        <w:pStyle w:val="BodyText"/>
        <w:numPr>
          <w:ilvl w:val="0"/>
          <w:numId w:val="13"/>
        </w:numPr>
        <w:rPr>
          <w:rFonts w:asciiTheme="minorHAnsi" w:eastAsiaTheme="minorEastAsia" w:hAnsiTheme="minorHAnsi" w:cstheme="minorBidi"/>
          <w:szCs w:val="24"/>
        </w:rPr>
      </w:pPr>
      <w:r w:rsidRPr="4E9AD2FA">
        <w:rPr>
          <w:rFonts w:asciiTheme="minorHAnsi" w:eastAsiaTheme="minorEastAsia" w:hAnsiTheme="minorHAnsi" w:cstheme="minorBidi"/>
          <w:szCs w:val="24"/>
        </w:rPr>
        <w:t>A few times per year</w:t>
      </w:r>
    </w:p>
    <w:p w14:paraId="37E181EE" w14:textId="77777777" w:rsidR="009579F9" w:rsidRPr="009579F9" w:rsidRDefault="009579F9" w:rsidP="00F52837">
      <w:pPr>
        <w:pStyle w:val="BodyText"/>
        <w:numPr>
          <w:ilvl w:val="0"/>
          <w:numId w:val="13"/>
        </w:numPr>
        <w:rPr>
          <w:rFonts w:asciiTheme="minorHAnsi" w:eastAsiaTheme="minorEastAsia" w:hAnsiTheme="minorHAnsi" w:cstheme="minorBidi"/>
          <w:szCs w:val="24"/>
        </w:rPr>
      </w:pPr>
      <w:r w:rsidRPr="4E9AD2FA">
        <w:rPr>
          <w:rFonts w:asciiTheme="minorHAnsi" w:eastAsiaTheme="minorEastAsia" w:hAnsiTheme="minorHAnsi" w:cstheme="minorBidi"/>
          <w:szCs w:val="24"/>
        </w:rPr>
        <w:t>1 time per year</w:t>
      </w:r>
    </w:p>
    <w:p w14:paraId="445D8934" w14:textId="038ED389" w:rsidR="002B2C50" w:rsidRPr="00D86C51" w:rsidRDefault="009579F9" w:rsidP="002B2C50">
      <w:pPr>
        <w:pStyle w:val="BodyText"/>
        <w:numPr>
          <w:ilvl w:val="0"/>
          <w:numId w:val="13"/>
        </w:numPr>
        <w:rPr>
          <w:rFonts w:asciiTheme="minorHAnsi" w:eastAsiaTheme="minorEastAsia" w:hAnsiTheme="minorHAnsi" w:cstheme="minorBidi"/>
          <w:szCs w:val="24"/>
        </w:rPr>
      </w:pPr>
      <w:r w:rsidRPr="4E9AD2FA">
        <w:rPr>
          <w:rFonts w:asciiTheme="minorHAnsi" w:eastAsiaTheme="minorEastAsia" w:hAnsiTheme="minorHAnsi" w:cstheme="minorBidi"/>
          <w:szCs w:val="24"/>
        </w:rPr>
        <w:t>Never</w:t>
      </w:r>
    </w:p>
    <w:p w14:paraId="0B6BB94A" w14:textId="1C75A422" w:rsidR="00D8510D" w:rsidRDefault="00D8510D" w:rsidP="00D86C51">
      <w:pPr>
        <w:pStyle w:val="Questions"/>
        <w:spacing w:before="240"/>
        <w:rPr>
          <w:rFonts w:asciiTheme="minorHAnsi" w:eastAsiaTheme="minorEastAsia" w:hAnsiTheme="minorHAnsi" w:cstheme="minorBidi"/>
          <w:szCs w:val="24"/>
        </w:rPr>
      </w:pPr>
      <w:r w:rsidRPr="4E9AD2FA">
        <w:rPr>
          <w:rFonts w:asciiTheme="minorHAnsi" w:eastAsiaTheme="minorEastAsia" w:hAnsiTheme="minorHAnsi" w:cstheme="minorBidi"/>
          <w:szCs w:val="24"/>
        </w:rPr>
        <w:t>2.19 Students take part in taste tests, surveys, or other methods to determine preferences for menu items.</w:t>
      </w:r>
    </w:p>
    <w:p w14:paraId="1AF4B10E" w14:textId="2E17CA44" w:rsidR="00D8510D" w:rsidRPr="00D8510D" w:rsidRDefault="00D8510D" w:rsidP="00F52837">
      <w:pPr>
        <w:pStyle w:val="BodyText"/>
        <w:numPr>
          <w:ilvl w:val="0"/>
          <w:numId w:val="15"/>
        </w:numPr>
        <w:rPr>
          <w:rFonts w:asciiTheme="minorHAnsi" w:eastAsiaTheme="minorEastAsia" w:hAnsiTheme="minorHAnsi" w:cstheme="minorBidi"/>
          <w:szCs w:val="24"/>
        </w:rPr>
      </w:pPr>
      <w:bookmarkStart w:id="4" w:name="_bookmark5"/>
      <w:bookmarkEnd w:id="4"/>
      <w:r w:rsidRPr="4E9AD2FA">
        <w:rPr>
          <w:rFonts w:asciiTheme="minorHAnsi" w:eastAsiaTheme="minorEastAsia" w:hAnsiTheme="minorHAnsi" w:cstheme="minorBidi"/>
          <w:szCs w:val="24"/>
        </w:rPr>
        <w:t>More than once per month</w:t>
      </w:r>
    </w:p>
    <w:p w14:paraId="4651FBAF" w14:textId="77777777" w:rsidR="00D8510D" w:rsidRPr="00D8510D" w:rsidRDefault="00D8510D" w:rsidP="00F52837">
      <w:pPr>
        <w:pStyle w:val="BodyText"/>
        <w:numPr>
          <w:ilvl w:val="0"/>
          <w:numId w:val="15"/>
        </w:numPr>
        <w:rPr>
          <w:rFonts w:asciiTheme="minorHAnsi" w:eastAsiaTheme="minorEastAsia" w:hAnsiTheme="minorHAnsi" w:cstheme="minorBidi"/>
          <w:szCs w:val="24"/>
        </w:rPr>
      </w:pPr>
      <w:r w:rsidRPr="4E9AD2FA">
        <w:rPr>
          <w:rFonts w:asciiTheme="minorHAnsi" w:eastAsiaTheme="minorEastAsia" w:hAnsiTheme="minorHAnsi" w:cstheme="minorBidi"/>
          <w:szCs w:val="24"/>
        </w:rPr>
        <w:t>About once per month</w:t>
      </w:r>
    </w:p>
    <w:p w14:paraId="7F8281FF" w14:textId="77777777" w:rsidR="00D8510D" w:rsidRPr="00D8510D" w:rsidRDefault="00D8510D" w:rsidP="00F52837">
      <w:pPr>
        <w:pStyle w:val="BodyText"/>
        <w:numPr>
          <w:ilvl w:val="0"/>
          <w:numId w:val="15"/>
        </w:numPr>
        <w:rPr>
          <w:rFonts w:asciiTheme="minorHAnsi" w:eastAsiaTheme="minorEastAsia" w:hAnsiTheme="minorHAnsi" w:cstheme="minorBidi"/>
          <w:szCs w:val="24"/>
        </w:rPr>
      </w:pPr>
      <w:r w:rsidRPr="4E9AD2FA">
        <w:rPr>
          <w:rFonts w:asciiTheme="minorHAnsi" w:eastAsiaTheme="minorEastAsia" w:hAnsiTheme="minorHAnsi" w:cstheme="minorBidi"/>
          <w:szCs w:val="24"/>
        </w:rPr>
        <w:t>A few times per year</w:t>
      </w:r>
    </w:p>
    <w:p w14:paraId="632A8C3E" w14:textId="77777777" w:rsidR="00D8510D" w:rsidRPr="00D8510D" w:rsidRDefault="00D8510D" w:rsidP="00F52837">
      <w:pPr>
        <w:pStyle w:val="BodyText"/>
        <w:numPr>
          <w:ilvl w:val="0"/>
          <w:numId w:val="15"/>
        </w:numPr>
        <w:rPr>
          <w:rFonts w:asciiTheme="minorHAnsi" w:eastAsiaTheme="minorEastAsia" w:hAnsiTheme="minorHAnsi" w:cstheme="minorBidi"/>
          <w:szCs w:val="24"/>
        </w:rPr>
      </w:pPr>
      <w:r w:rsidRPr="4E9AD2FA">
        <w:rPr>
          <w:rFonts w:asciiTheme="minorHAnsi" w:eastAsiaTheme="minorEastAsia" w:hAnsiTheme="minorHAnsi" w:cstheme="minorBidi"/>
          <w:szCs w:val="24"/>
        </w:rPr>
        <w:t>1 time per year</w:t>
      </w:r>
    </w:p>
    <w:p w14:paraId="3CAD875A" w14:textId="196F8087" w:rsidR="00D8510D" w:rsidRPr="00D86C51" w:rsidRDefault="00D8510D" w:rsidP="002B2C50">
      <w:pPr>
        <w:pStyle w:val="BodyText"/>
        <w:numPr>
          <w:ilvl w:val="0"/>
          <w:numId w:val="15"/>
        </w:numPr>
        <w:rPr>
          <w:rFonts w:asciiTheme="minorHAnsi" w:eastAsiaTheme="minorEastAsia" w:hAnsiTheme="minorHAnsi" w:cstheme="minorBidi"/>
          <w:szCs w:val="24"/>
        </w:rPr>
      </w:pPr>
      <w:r w:rsidRPr="4E9AD2FA">
        <w:rPr>
          <w:rFonts w:asciiTheme="minorHAnsi" w:eastAsiaTheme="minorEastAsia" w:hAnsiTheme="minorHAnsi" w:cstheme="minorBidi"/>
          <w:szCs w:val="24"/>
        </w:rPr>
        <w:t>Never</w:t>
      </w:r>
    </w:p>
    <w:p w14:paraId="5300779A" w14:textId="77777777" w:rsidR="002B2C50" w:rsidRPr="00307CAB" w:rsidRDefault="002B2C50" w:rsidP="00D86C51">
      <w:pPr>
        <w:pStyle w:val="Questions"/>
        <w:spacing w:before="240"/>
        <w:rPr>
          <w:rFonts w:asciiTheme="minorHAnsi" w:eastAsiaTheme="minorEastAsia" w:hAnsiTheme="minorHAnsi" w:cstheme="minorBidi"/>
          <w:szCs w:val="24"/>
        </w:rPr>
      </w:pPr>
      <w:r w:rsidRPr="4E9AD2FA">
        <w:rPr>
          <w:rFonts w:asciiTheme="minorHAnsi" w:eastAsiaTheme="minorEastAsia" w:hAnsiTheme="minorHAnsi" w:cstheme="minorBidi"/>
          <w:szCs w:val="24"/>
        </w:rPr>
        <w:t>2.20 Students have adequate space to sit down and eat at a table most of the time.</w:t>
      </w:r>
    </w:p>
    <w:p w14:paraId="1E420B52" w14:textId="7BD530C8" w:rsidR="002B2C50" w:rsidRPr="00EA739A" w:rsidRDefault="002B2C50" w:rsidP="30222E87">
      <w:pPr>
        <w:pStyle w:val="BodyText"/>
        <w:numPr>
          <w:ilvl w:val="0"/>
          <w:numId w:val="14"/>
        </w:numPr>
        <w:rPr>
          <w:rFonts w:asciiTheme="minorHAnsi" w:eastAsiaTheme="minorEastAsia" w:hAnsiTheme="minorHAnsi" w:cstheme="minorBidi"/>
        </w:rPr>
      </w:pPr>
      <w:r w:rsidRPr="30222E87">
        <w:rPr>
          <w:rFonts w:asciiTheme="minorHAnsi" w:eastAsiaTheme="minorEastAsia" w:hAnsiTheme="minorHAnsi" w:cstheme="minorBidi"/>
        </w:rPr>
        <w:t>Yes, plenty of tables and extra space</w:t>
      </w:r>
    </w:p>
    <w:p w14:paraId="6195CFAB" w14:textId="3DC8D09C" w:rsidR="002B2C50" w:rsidRDefault="002B2C50" w:rsidP="00F52837">
      <w:pPr>
        <w:pStyle w:val="BodyText"/>
        <w:numPr>
          <w:ilvl w:val="0"/>
          <w:numId w:val="14"/>
        </w:numPr>
        <w:rPr>
          <w:rFonts w:asciiTheme="minorHAnsi" w:eastAsiaTheme="minorEastAsia" w:hAnsiTheme="minorHAnsi" w:cstheme="minorBidi"/>
          <w:szCs w:val="24"/>
        </w:rPr>
      </w:pPr>
      <w:r w:rsidRPr="30222E87">
        <w:rPr>
          <w:rFonts w:asciiTheme="minorHAnsi" w:eastAsiaTheme="minorEastAsia" w:hAnsiTheme="minorHAnsi" w:cstheme="minorBidi"/>
        </w:rPr>
        <w:t xml:space="preserve">Yes, but tables are crowded </w:t>
      </w:r>
    </w:p>
    <w:p w14:paraId="63505A06" w14:textId="663C2463" w:rsidR="00827568" w:rsidRPr="00D86C51" w:rsidRDefault="002B2C50" w:rsidP="00827568">
      <w:pPr>
        <w:pStyle w:val="BodyText"/>
        <w:numPr>
          <w:ilvl w:val="0"/>
          <w:numId w:val="14"/>
        </w:numPr>
        <w:rPr>
          <w:rFonts w:asciiTheme="minorHAnsi" w:eastAsiaTheme="minorEastAsia" w:hAnsiTheme="minorHAnsi" w:cstheme="minorBidi"/>
          <w:szCs w:val="24"/>
        </w:rPr>
      </w:pPr>
      <w:r w:rsidRPr="30222E87">
        <w:rPr>
          <w:rFonts w:asciiTheme="minorHAnsi" w:eastAsiaTheme="minorEastAsia" w:hAnsiTheme="minorHAnsi" w:cstheme="minorBidi"/>
        </w:rPr>
        <w:t>No, not enough seating with</w:t>
      </w:r>
      <w:r w:rsidRPr="30222E87">
        <w:rPr>
          <w:rFonts w:asciiTheme="minorHAnsi" w:eastAsiaTheme="minorEastAsia" w:hAnsiTheme="minorHAnsi" w:cstheme="minorBidi"/>
          <w:spacing w:val="4"/>
        </w:rPr>
        <w:t xml:space="preserve"> </w:t>
      </w:r>
      <w:r w:rsidRPr="30222E87">
        <w:rPr>
          <w:rFonts w:asciiTheme="minorHAnsi" w:eastAsiaTheme="minorEastAsia" w:hAnsiTheme="minorHAnsi" w:cstheme="minorBidi"/>
        </w:rPr>
        <w:t>tables</w:t>
      </w:r>
    </w:p>
    <w:p w14:paraId="2974662C" w14:textId="1359B6C8" w:rsidR="00827568" w:rsidRPr="00307CAB" w:rsidRDefault="00827568" w:rsidP="00D86C51">
      <w:pPr>
        <w:pStyle w:val="Questions"/>
        <w:spacing w:before="240"/>
        <w:rPr>
          <w:rFonts w:asciiTheme="minorHAnsi" w:eastAsiaTheme="minorEastAsia" w:hAnsiTheme="minorHAnsi" w:cstheme="minorBidi"/>
          <w:szCs w:val="24"/>
        </w:rPr>
      </w:pPr>
      <w:r w:rsidRPr="4E9AD2FA">
        <w:rPr>
          <w:rFonts w:asciiTheme="minorHAnsi" w:eastAsiaTheme="minorEastAsia" w:hAnsiTheme="minorHAnsi" w:cstheme="minorBidi"/>
          <w:szCs w:val="24"/>
        </w:rPr>
        <w:t>2.21 Dining facilities can be described as:</w:t>
      </w:r>
    </w:p>
    <w:p w14:paraId="71807E06" w14:textId="41E07D30" w:rsidR="00827568" w:rsidRPr="00425185" w:rsidRDefault="00827568" w:rsidP="30222E87">
      <w:pPr>
        <w:pStyle w:val="BodyText"/>
        <w:numPr>
          <w:ilvl w:val="0"/>
          <w:numId w:val="16"/>
        </w:numPr>
        <w:rPr>
          <w:rFonts w:asciiTheme="minorHAnsi" w:eastAsiaTheme="minorEastAsia" w:hAnsiTheme="minorHAnsi" w:cstheme="minorBidi"/>
        </w:rPr>
      </w:pPr>
      <w:r w:rsidRPr="30222E87">
        <w:rPr>
          <w:rFonts w:asciiTheme="minorHAnsi" w:eastAsiaTheme="minorEastAsia" w:hAnsiTheme="minorHAnsi" w:cstheme="minorBidi"/>
        </w:rPr>
        <w:t xml:space="preserve">Pleasant (very clean, well-lit, not too chaotic or noisy, and inviting) </w:t>
      </w:r>
    </w:p>
    <w:p w14:paraId="696F966D" w14:textId="23C1601F" w:rsidR="00827568" w:rsidRPr="00827568" w:rsidRDefault="00827568" w:rsidP="00F52837">
      <w:pPr>
        <w:pStyle w:val="BodyText"/>
        <w:numPr>
          <w:ilvl w:val="0"/>
          <w:numId w:val="16"/>
        </w:numPr>
        <w:rPr>
          <w:rFonts w:asciiTheme="minorHAnsi" w:eastAsiaTheme="minorEastAsia" w:hAnsiTheme="minorHAnsi" w:cstheme="minorBidi"/>
          <w:szCs w:val="24"/>
        </w:rPr>
      </w:pPr>
      <w:r w:rsidRPr="4E9AD2FA">
        <w:rPr>
          <w:rFonts w:asciiTheme="minorHAnsi" w:eastAsiaTheme="minorEastAsia" w:hAnsiTheme="minorHAnsi" w:cstheme="minorBidi"/>
          <w:szCs w:val="24"/>
        </w:rPr>
        <w:t>Acceptable (adequately clean, well-kept, but sparse)</w:t>
      </w:r>
    </w:p>
    <w:p w14:paraId="01E574E6" w14:textId="53C92578" w:rsidR="005350FE" w:rsidRPr="00D86C51" w:rsidRDefault="00827568" w:rsidP="30222E87">
      <w:pPr>
        <w:pStyle w:val="BodyText"/>
        <w:numPr>
          <w:ilvl w:val="0"/>
          <w:numId w:val="16"/>
        </w:numPr>
        <w:rPr>
          <w:rFonts w:asciiTheme="minorHAnsi" w:eastAsiaTheme="minorEastAsia" w:hAnsiTheme="minorHAnsi" w:cstheme="minorBidi"/>
          <w:szCs w:val="24"/>
        </w:rPr>
      </w:pPr>
      <w:r w:rsidRPr="4E9AD2FA">
        <w:rPr>
          <w:rFonts w:asciiTheme="minorHAnsi" w:eastAsiaTheme="minorEastAsia" w:hAnsiTheme="minorHAnsi" w:cstheme="minorBidi"/>
          <w:szCs w:val="24"/>
        </w:rPr>
        <w:t xml:space="preserve">Some areas of concern (dirty, dingy, needs repairs, etc.) </w:t>
      </w:r>
    </w:p>
    <w:p w14:paraId="4ECACCCE" w14:textId="73529DDD" w:rsidR="00777A09" w:rsidRPr="00470E26" w:rsidRDefault="000E18D0" w:rsidP="006859CF">
      <w:pPr>
        <w:spacing w:before="240"/>
        <w:rPr>
          <w:rFonts w:ascii="Segoe UI" w:hAnsi="Segoe UI" w:cs="Segoe UI"/>
          <w:sz w:val="18"/>
          <w:szCs w:val="18"/>
        </w:rPr>
      </w:pPr>
      <w:r w:rsidRPr="00DA6B4F">
        <w:rPr>
          <w:rFonts w:asciiTheme="minorHAnsi" w:eastAsiaTheme="minorEastAsia" w:hAnsiTheme="minorHAnsi" w:cstheme="minorBidi"/>
          <w:b/>
          <w:bCs/>
          <w:sz w:val="24"/>
          <w:szCs w:val="24"/>
        </w:rPr>
        <w:t xml:space="preserve">2.22 </w:t>
      </w:r>
      <w:r w:rsidR="00470E26">
        <w:rPr>
          <w:rFonts w:asciiTheme="minorHAnsi" w:eastAsiaTheme="minorEastAsia" w:hAnsiTheme="minorHAnsi" w:cstheme="minorBidi"/>
          <w:b/>
          <w:bCs/>
          <w:sz w:val="24"/>
          <w:szCs w:val="24"/>
        </w:rPr>
        <w:t xml:space="preserve">Have </w:t>
      </w:r>
      <w:r w:rsidR="1A890979" w:rsidRPr="00470E26">
        <w:rPr>
          <w:rStyle w:val="normaltextrun"/>
          <w:b/>
          <w:bCs/>
          <w:sz w:val="24"/>
          <w:szCs w:val="24"/>
        </w:rPr>
        <w:t xml:space="preserve">any of the policies or practices in Section </w:t>
      </w:r>
      <w:r w:rsidR="0781762C" w:rsidRPr="00470E26">
        <w:rPr>
          <w:rStyle w:val="normaltextrun"/>
          <w:b/>
          <w:bCs/>
          <w:sz w:val="24"/>
          <w:szCs w:val="24"/>
        </w:rPr>
        <w:t>2</w:t>
      </w:r>
      <w:r w:rsidR="1A890979" w:rsidRPr="00470E26">
        <w:rPr>
          <w:rStyle w:val="normaltextrun"/>
          <w:b/>
          <w:bCs/>
          <w:sz w:val="24"/>
          <w:szCs w:val="24"/>
        </w:rPr>
        <w:t xml:space="preserve"> been impacted by </w:t>
      </w:r>
      <w:r w:rsidR="346EC037" w:rsidRPr="00470E26">
        <w:rPr>
          <w:rStyle w:val="normaltextrun"/>
          <w:b/>
          <w:bCs/>
          <w:sz w:val="24"/>
          <w:szCs w:val="24"/>
        </w:rPr>
        <w:t>the following</w:t>
      </w:r>
      <w:r w:rsidR="1A890979" w:rsidRPr="00470E26">
        <w:rPr>
          <w:rStyle w:val="normaltextrun"/>
          <w:b/>
          <w:bCs/>
          <w:sz w:val="24"/>
          <w:szCs w:val="24"/>
        </w:rPr>
        <w:t xml:space="preserve"> </w:t>
      </w:r>
      <w:r w:rsidR="5A46EA0A" w:rsidRPr="00470E26">
        <w:rPr>
          <w:rStyle w:val="normaltextrun"/>
          <w:b/>
          <w:bCs/>
          <w:color w:val="000000" w:themeColor="text1"/>
          <w:sz w:val="24"/>
          <w:szCs w:val="24"/>
        </w:rPr>
        <w:t xml:space="preserve">unplanned or </w:t>
      </w:r>
      <w:r w:rsidR="4F5EFA5B" w:rsidRPr="00470E26">
        <w:rPr>
          <w:rStyle w:val="normaltextrun"/>
          <w:b/>
          <w:bCs/>
          <w:color w:val="000000" w:themeColor="text1"/>
          <w:sz w:val="24"/>
          <w:szCs w:val="24"/>
        </w:rPr>
        <w:t>unexpected</w:t>
      </w:r>
      <w:r w:rsidR="6EC4C968" w:rsidRPr="00470E26">
        <w:rPr>
          <w:rStyle w:val="normaltextrun"/>
          <w:b/>
          <w:bCs/>
          <w:color w:val="000000" w:themeColor="text1"/>
          <w:sz w:val="24"/>
          <w:szCs w:val="24"/>
        </w:rPr>
        <w:t xml:space="preserve"> circumstances</w:t>
      </w:r>
      <w:r w:rsidR="1A890979" w:rsidRPr="00470E26">
        <w:rPr>
          <w:rStyle w:val="normaltextrun"/>
          <w:b/>
          <w:bCs/>
          <w:sz w:val="24"/>
          <w:szCs w:val="24"/>
        </w:rPr>
        <w:t>? </w:t>
      </w:r>
      <w:r w:rsidR="1A890979" w:rsidRPr="00470E26">
        <w:rPr>
          <w:rStyle w:val="eop"/>
          <w:sz w:val="24"/>
          <w:szCs w:val="24"/>
        </w:rPr>
        <w:t> </w:t>
      </w:r>
    </w:p>
    <w:p w14:paraId="551FE95B" w14:textId="77777777" w:rsidR="00777A09" w:rsidRPr="00470E26" w:rsidRDefault="00777A09" w:rsidP="00561D77">
      <w:pPr>
        <w:pStyle w:val="paragraph"/>
        <w:spacing w:before="0" w:beforeAutospacing="0" w:after="0" w:afterAutospacing="0"/>
        <w:ind w:right="570"/>
        <w:textAlignment w:val="baseline"/>
        <w:rPr>
          <w:rFonts w:ascii="Segoe UI" w:hAnsi="Segoe UI" w:cs="Segoe UI"/>
          <w:sz w:val="18"/>
          <w:szCs w:val="18"/>
        </w:rPr>
      </w:pPr>
      <w:r w:rsidRPr="00470E26">
        <w:rPr>
          <w:rStyle w:val="normaltextrun"/>
          <w:rFonts w:ascii="Calibri" w:hAnsi="Calibri" w:cs="Calibri"/>
          <w:i/>
          <w:iCs/>
          <w:color w:val="538135"/>
        </w:rPr>
        <w:t>Mark all that apply.</w:t>
      </w:r>
      <w:r w:rsidRPr="00470E26">
        <w:rPr>
          <w:rStyle w:val="eop"/>
          <w:rFonts w:eastAsia="Calibri"/>
          <w:color w:val="538135"/>
        </w:rPr>
        <w:t> </w:t>
      </w:r>
    </w:p>
    <w:p w14:paraId="2145E3D4" w14:textId="6DD2C964" w:rsidR="00777A09" w:rsidRPr="00470E26" w:rsidRDefault="00777A09" w:rsidP="00561D77">
      <w:pPr>
        <w:pStyle w:val="paragraph"/>
        <w:spacing w:before="0" w:beforeAutospacing="0" w:after="0" w:afterAutospacing="0"/>
        <w:textAlignment w:val="baseline"/>
        <w:rPr>
          <w:rFonts w:ascii="Segoe UI" w:hAnsi="Segoe UI" w:cs="Segoe UI"/>
          <w:sz w:val="18"/>
          <w:szCs w:val="18"/>
        </w:rPr>
      </w:pPr>
      <w:r w:rsidRPr="00470E26">
        <w:rPr>
          <w:rStyle w:val="normaltextrun"/>
          <w:rFonts w:ascii="MS Gothic" w:eastAsia="MS Gothic" w:hAnsi="MS Gothic" w:cs="Segoe UI" w:hint="eastAsia"/>
        </w:rPr>
        <w:t>□</w:t>
      </w:r>
      <w:r w:rsidRPr="00470E26">
        <w:rPr>
          <w:rStyle w:val="normaltextrun"/>
          <w:rFonts w:ascii="Calibri" w:hAnsi="Calibri" w:cs="Calibri"/>
        </w:rPr>
        <w:t xml:space="preserve"> </w:t>
      </w:r>
      <w:r w:rsidR="17D29E95" w:rsidRPr="00470E26">
        <w:rPr>
          <w:rStyle w:val="normaltextrun"/>
          <w:rFonts w:ascii="Calibri" w:hAnsi="Calibri" w:cs="Calibri"/>
        </w:rPr>
        <w:t>H</w:t>
      </w:r>
      <w:r w:rsidR="008B074C" w:rsidRPr="00470E26">
        <w:rPr>
          <w:rStyle w:val="normaltextrun"/>
          <w:rFonts w:ascii="Calibri" w:hAnsi="Calibri" w:cs="Calibri"/>
        </w:rPr>
        <w:t xml:space="preserve">ealth or safety </w:t>
      </w:r>
      <w:r w:rsidR="005C6478" w:rsidRPr="00470E26">
        <w:rPr>
          <w:rStyle w:val="normaltextrun"/>
          <w:rFonts w:ascii="Calibri" w:hAnsi="Calibri" w:cs="Calibri"/>
        </w:rPr>
        <w:t>emergency</w:t>
      </w:r>
      <w:r w:rsidR="39E589EC" w:rsidRPr="00470E26">
        <w:rPr>
          <w:rStyle w:val="normaltextrun"/>
          <w:rFonts w:ascii="Calibri" w:hAnsi="Calibri" w:cs="Calibri"/>
        </w:rPr>
        <w:t>.</w:t>
      </w:r>
      <w:r w:rsidRPr="00470E26">
        <w:rPr>
          <w:rStyle w:val="normaltextrun"/>
          <w:rFonts w:ascii="Calibri" w:hAnsi="Calibri" w:cs="Calibri"/>
        </w:rPr>
        <w:t xml:space="preserve"> </w:t>
      </w:r>
      <w:r w:rsidR="7C0A38A4" w:rsidRPr="00470E26">
        <w:rPr>
          <w:rStyle w:val="normaltextrun"/>
          <w:rFonts w:ascii="Calibri" w:hAnsi="Calibri" w:cs="Calibri"/>
          <w:i/>
          <w:iCs/>
          <w:color w:val="538135" w:themeColor="accent6" w:themeShade="BF"/>
        </w:rPr>
        <w:t xml:space="preserve"> </w:t>
      </w:r>
      <w:r w:rsidRPr="00470E26" w:rsidDel="005A63B0">
        <w:rPr>
          <w:rStyle w:val="normaltextrun"/>
          <w:rFonts w:ascii="Calibri" w:hAnsi="Calibri" w:cs="Calibri"/>
          <w:i/>
          <w:color w:val="538135" w:themeColor="accent6" w:themeShade="BF"/>
        </w:rPr>
        <w:t>Please describe:</w:t>
      </w:r>
      <w:r w:rsidR="003E4222" w:rsidRPr="00470E26">
        <w:rPr>
          <w:rStyle w:val="eop"/>
          <w:rFonts w:eastAsia="Calibri"/>
        </w:rPr>
        <w:t xml:space="preserve"> </w:t>
      </w:r>
      <w:r w:rsidR="003E4222" w:rsidRPr="00470E26">
        <w:rPr>
          <w:rStyle w:val="normaltextrun"/>
          <w:rFonts w:ascii="Calibri" w:hAnsi="Calibri" w:cs="Calibri"/>
        </w:rPr>
        <w:t>______________________</w:t>
      </w:r>
    </w:p>
    <w:p w14:paraId="39B3C18E" w14:textId="5922D389" w:rsidR="00437CA3" w:rsidRPr="00470E26" w:rsidRDefault="00777A09" w:rsidP="00561D77">
      <w:pPr>
        <w:pStyle w:val="paragraph"/>
        <w:spacing w:before="0" w:beforeAutospacing="0" w:after="0" w:afterAutospacing="0"/>
        <w:textAlignment w:val="baseline"/>
        <w:rPr>
          <w:rFonts w:eastAsia="Calibri"/>
        </w:rPr>
      </w:pPr>
      <w:r w:rsidRPr="00470E26">
        <w:rPr>
          <w:rStyle w:val="normaltextrun"/>
          <w:rFonts w:ascii="MS Gothic" w:eastAsia="MS Gothic" w:hAnsi="MS Gothic" w:cs="Segoe UI" w:hint="eastAsia"/>
        </w:rPr>
        <w:t>□</w:t>
      </w:r>
      <w:r w:rsidRPr="00470E26">
        <w:rPr>
          <w:rStyle w:val="normaltextrun"/>
          <w:rFonts w:ascii="Calibri" w:hAnsi="Calibri" w:cs="Calibri"/>
        </w:rPr>
        <w:t xml:space="preserve"> </w:t>
      </w:r>
      <w:r w:rsidR="3BED3D3E" w:rsidRPr="00470E26">
        <w:rPr>
          <w:rStyle w:val="normaltextrun"/>
          <w:rFonts w:ascii="Calibri" w:hAnsi="Calibri" w:cs="Calibri"/>
        </w:rPr>
        <w:t>W</w:t>
      </w:r>
      <w:r w:rsidRPr="00470E26">
        <w:rPr>
          <w:rStyle w:val="normaltextrun"/>
          <w:rFonts w:ascii="Calibri" w:hAnsi="Calibri" w:cs="Calibri"/>
        </w:rPr>
        <w:t xml:space="preserve">ildfire. </w:t>
      </w:r>
      <w:r w:rsidRPr="00470E26">
        <w:rPr>
          <w:rStyle w:val="normaltextrun"/>
          <w:rFonts w:ascii="Calibri" w:hAnsi="Calibri" w:cs="Calibri"/>
          <w:i/>
          <w:color w:val="538135" w:themeColor="accent6" w:themeShade="BF"/>
        </w:rPr>
        <w:t>Please describe:</w:t>
      </w:r>
      <w:r w:rsidR="00284B60">
        <w:rPr>
          <w:rStyle w:val="normaltextrun"/>
          <w:rFonts w:ascii="Calibri" w:hAnsi="Calibri" w:cs="Calibri"/>
          <w:i/>
          <w:color w:val="538135" w:themeColor="accent6" w:themeShade="BF"/>
        </w:rPr>
        <w:t xml:space="preserve"> </w:t>
      </w:r>
      <w:r w:rsidRPr="00470E26">
        <w:rPr>
          <w:rStyle w:val="normaltextrun"/>
          <w:rFonts w:ascii="Calibri" w:hAnsi="Calibri" w:cs="Calibri"/>
        </w:rPr>
        <w:t>___________________________________</w:t>
      </w:r>
      <w:r w:rsidRPr="00470E26">
        <w:rPr>
          <w:rStyle w:val="eop"/>
          <w:rFonts w:eastAsia="Calibri"/>
        </w:rPr>
        <w:t> </w:t>
      </w:r>
    </w:p>
    <w:p w14:paraId="71A28C55" w14:textId="1A29B2E8" w:rsidR="00536882" w:rsidRPr="00284B60" w:rsidRDefault="00432E38" w:rsidP="00561D77">
      <w:pPr>
        <w:pStyle w:val="paragraph"/>
        <w:spacing w:before="0" w:beforeAutospacing="0" w:after="0" w:afterAutospacing="0"/>
        <w:textAlignment w:val="baseline"/>
        <w:rPr>
          <w:rStyle w:val="normaltextrun"/>
          <w:rFonts w:ascii="MS Gothic" w:eastAsia="MS Gothic" w:hAnsi="MS Gothic" w:cs="Segoe UI"/>
        </w:rPr>
      </w:pPr>
      <w:r w:rsidRPr="00470E26">
        <w:rPr>
          <w:rStyle w:val="normaltextrun"/>
          <w:rFonts w:ascii="MS Gothic" w:eastAsia="MS Gothic" w:hAnsi="MS Gothic" w:cs="Segoe UI" w:hint="eastAsia"/>
        </w:rPr>
        <w:t>□</w:t>
      </w:r>
      <w:r w:rsidR="002C5C3B" w:rsidRPr="00470E26">
        <w:rPr>
          <w:rStyle w:val="normaltextrun"/>
          <w:rFonts w:ascii="MS Gothic" w:eastAsia="MS Gothic" w:hAnsi="MS Gothic" w:cs="Segoe UI"/>
        </w:rPr>
        <w:t xml:space="preserve"> </w:t>
      </w:r>
      <w:r w:rsidR="237EBE39" w:rsidRPr="00470E26">
        <w:rPr>
          <w:rStyle w:val="normaltextrun"/>
          <w:rFonts w:ascii="Calibri" w:hAnsi="Calibri" w:cs="Calibri"/>
        </w:rPr>
        <w:t>C</w:t>
      </w:r>
      <w:r w:rsidR="00B508BD" w:rsidRPr="00470E26">
        <w:rPr>
          <w:rStyle w:val="normaltextrun"/>
          <w:rFonts w:ascii="Calibri" w:hAnsi="Calibri" w:cs="Calibri"/>
        </w:rPr>
        <w:t xml:space="preserve">hange to funding </w:t>
      </w:r>
      <w:r w:rsidR="00E6258E" w:rsidRPr="00470E26">
        <w:rPr>
          <w:rStyle w:val="normaltextrun"/>
          <w:rFonts w:ascii="Calibri" w:hAnsi="Calibri" w:cs="Calibri"/>
        </w:rPr>
        <w:t xml:space="preserve">(amount or priority). </w:t>
      </w:r>
      <w:r w:rsidR="00E6258E" w:rsidRPr="00470E26">
        <w:rPr>
          <w:rStyle w:val="normaltextrun"/>
          <w:rFonts w:ascii="Calibri" w:hAnsi="Calibri" w:cs="Calibri"/>
          <w:i/>
          <w:color w:val="538135" w:themeColor="accent6" w:themeShade="BF"/>
        </w:rPr>
        <w:t>Please describe:</w:t>
      </w:r>
      <w:r w:rsidR="00284B60">
        <w:rPr>
          <w:rStyle w:val="normaltextrun"/>
          <w:rFonts w:ascii="Calibri" w:hAnsi="Calibri" w:cs="Calibri"/>
          <w:i/>
          <w:color w:val="538135" w:themeColor="accent6" w:themeShade="BF"/>
        </w:rPr>
        <w:t xml:space="preserve"> </w:t>
      </w:r>
      <w:r w:rsidR="00E6258E" w:rsidRPr="00470E26">
        <w:rPr>
          <w:rStyle w:val="normaltextrun"/>
          <w:rFonts w:ascii="Calibri" w:hAnsi="Calibri" w:cs="Calibri"/>
        </w:rPr>
        <w:t>_</w:t>
      </w:r>
      <w:r w:rsidR="00E62E57">
        <w:rPr>
          <w:rStyle w:val="normaltextrun"/>
          <w:rFonts w:ascii="Calibri" w:hAnsi="Calibri" w:cs="Calibri"/>
        </w:rPr>
        <w:t>________________</w:t>
      </w:r>
      <w:r w:rsidR="00E6258E" w:rsidRPr="00470E26">
        <w:rPr>
          <w:rStyle w:val="normaltextrun"/>
          <w:rFonts w:ascii="Calibri" w:hAnsi="Calibri" w:cs="Calibri"/>
        </w:rPr>
        <w:t>__________</w:t>
      </w:r>
    </w:p>
    <w:p w14:paraId="2BEEEB08" w14:textId="4178FA30" w:rsidR="00777A09" w:rsidRPr="00DA6B4F" w:rsidRDefault="00777A09" w:rsidP="00561D77">
      <w:pPr>
        <w:pStyle w:val="paragraph"/>
        <w:spacing w:before="0" w:beforeAutospacing="0" w:after="0" w:afterAutospacing="0"/>
        <w:textAlignment w:val="baseline"/>
        <w:rPr>
          <w:rFonts w:ascii="Segoe UI" w:hAnsi="Segoe UI" w:cs="Segoe UI"/>
          <w:sz w:val="18"/>
          <w:szCs w:val="18"/>
        </w:rPr>
      </w:pPr>
      <w:r w:rsidRPr="00284B60">
        <w:rPr>
          <w:rStyle w:val="normaltextrun"/>
          <w:rFonts w:ascii="MS Gothic" w:eastAsia="MS Gothic" w:hAnsi="MS Gothic" w:cs="Segoe UI" w:hint="eastAsia"/>
        </w:rPr>
        <w:t>□</w:t>
      </w:r>
      <w:r w:rsidRPr="00284B60">
        <w:rPr>
          <w:rStyle w:val="normaltextrun"/>
          <w:rFonts w:ascii="Calibri" w:hAnsi="Calibri" w:cs="Calibri"/>
        </w:rPr>
        <w:t xml:space="preserve"> </w:t>
      </w:r>
      <w:r w:rsidR="59E01CD5" w:rsidRPr="00284B60">
        <w:rPr>
          <w:rStyle w:val="normaltextrun"/>
          <w:rFonts w:ascii="Calibri" w:hAnsi="Calibri" w:cs="Calibri"/>
        </w:rPr>
        <w:t>O</w:t>
      </w:r>
      <w:r w:rsidRPr="00284B60">
        <w:rPr>
          <w:rStyle w:val="normaltextrun"/>
          <w:rFonts w:ascii="Calibri" w:hAnsi="Calibri" w:cs="Calibri"/>
        </w:rPr>
        <w:t xml:space="preserve">ther </w:t>
      </w:r>
      <w:r w:rsidR="248D63CF" w:rsidRPr="00284B60">
        <w:rPr>
          <w:rStyle w:val="normaltextrun"/>
          <w:rFonts w:ascii="Calibri" w:hAnsi="Calibri" w:cs="Calibri"/>
        </w:rPr>
        <w:t xml:space="preserve"> unexpected circumstance</w:t>
      </w:r>
      <w:r w:rsidRPr="00284B60">
        <w:rPr>
          <w:rStyle w:val="normaltextrun"/>
          <w:rFonts w:ascii="Calibri" w:hAnsi="Calibri" w:cs="Calibri"/>
        </w:rPr>
        <w:t xml:space="preserve">. </w:t>
      </w:r>
      <w:r w:rsidRPr="00284B60">
        <w:rPr>
          <w:rStyle w:val="normaltextrun"/>
          <w:rFonts w:ascii="Calibri" w:hAnsi="Calibri" w:cs="Calibri"/>
          <w:i/>
          <w:color w:val="538135" w:themeColor="accent6" w:themeShade="BF"/>
        </w:rPr>
        <w:t xml:space="preserve">Please describe: </w:t>
      </w:r>
      <w:r w:rsidRPr="00284B60">
        <w:rPr>
          <w:rStyle w:val="normaltextrun"/>
          <w:rFonts w:ascii="Calibri" w:hAnsi="Calibri" w:cs="Calibri"/>
        </w:rPr>
        <w:t>___________________________</w:t>
      </w:r>
      <w:r w:rsidRPr="00DA6B4F">
        <w:rPr>
          <w:rStyle w:val="eop"/>
          <w:rFonts w:eastAsia="Calibri"/>
        </w:rPr>
        <w:t> </w:t>
      </w:r>
    </w:p>
    <w:p w14:paraId="40DF317E" w14:textId="77777777" w:rsidR="364531F5" w:rsidRPr="00DA6B4F" w:rsidRDefault="364531F5" w:rsidP="00561D77">
      <w:pPr>
        <w:pStyle w:val="paragraph"/>
        <w:spacing w:before="0" w:beforeAutospacing="0" w:after="0" w:afterAutospacing="0"/>
        <w:rPr>
          <w:rFonts w:ascii="Segoe UI" w:hAnsi="Segoe UI" w:cs="Segoe UI"/>
          <w:sz w:val="18"/>
          <w:szCs w:val="18"/>
        </w:rPr>
      </w:pPr>
      <w:r w:rsidRPr="00DA6B4F">
        <w:rPr>
          <w:rStyle w:val="normaltextrun"/>
          <w:rFonts w:ascii="MS Gothic" w:eastAsia="MS Gothic" w:hAnsi="MS Gothic" w:cs="Segoe UI"/>
        </w:rPr>
        <w:t>□</w:t>
      </w:r>
      <w:r w:rsidRPr="00DA6B4F">
        <w:rPr>
          <w:rStyle w:val="normaltextrun"/>
          <w:rFonts w:ascii="Calibri" w:hAnsi="Calibri" w:cs="Calibri"/>
        </w:rPr>
        <w:t xml:space="preserve"> No</w:t>
      </w:r>
      <w:r w:rsidRPr="00DA6B4F">
        <w:rPr>
          <w:rStyle w:val="eop"/>
          <w:rFonts w:eastAsia="Calibri"/>
        </w:rPr>
        <w:t> </w:t>
      </w:r>
    </w:p>
    <w:p w14:paraId="705EEF9B" w14:textId="77777777" w:rsidR="00561D77" w:rsidRDefault="00561D77" w:rsidP="77CE6CC3">
      <w:pPr>
        <w:pStyle w:val="paragraph"/>
        <w:spacing w:before="0" w:beforeAutospacing="0" w:after="0" w:afterAutospacing="0"/>
        <w:rPr>
          <w:rStyle w:val="eop"/>
          <w:rFonts w:eastAsia="Calibri"/>
        </w:rPr>
      </w:pPr>
    </w:p>
    <w:p w14:paraId="509C9D28" w14:textId="2651DFEF" w:rsidR="000E18D0" w:rsidRPr="00523C00" w:rsidRDefault="000E18D0" w:rsidP="006859CF">
      <w:pPr>
        <w:widowControl/>
        <w:autoSpaceDE/>
        <w:autoSpaceDN/>
        <w:spacing w:after="160" w:line="259" w:lineRule="auto"/>
        <w:rPr>
          <w:rFonts w:asciiTheme="minorHAnsi" w:eastAsiaTheme="minorEastAsia" w:hAnsiTheme="minorHAnsi" w:cstheme="minorBidi"/>
          <w:b/>
          <w:sz w:val="24"/>
          <w:szCs w:val="24"/>
        </w:rPr>
      </w:pPr>
      <w:r w:rsidRPr="4E9AD2FA">
        <w:rPr>
          <w:rFonts w:asciiTheme="minorHAnsi" w:eastAsiaTheme="minorEastAsia" w:hAnsiTheme="minorHAnsi" w:cstheme="minorBidi"/>
          <w:b/>
          <w:sz w:val="24"/>
          <w:szCs w:val="24"/>
        </w:rPr>
        <w:lastRenderedPageBreak/>
        <w:t>2.23</w:t>
      </w:r>
      <w:r w:rsidRPr="4E9AD2FA">
        <w:rPr>
          <w:rFonts w:asciiTheme="minorHAnsi" w:eastAsiaTheme="minorEastAsia" w:hAnsiTheme="minorHAnsi" w:cstheme="minorBidi"/>
          <w:sz w:val="24"/>
          <w:szCs w:val="24"/>
        </w:rPr>
        <w:t xml:space="preserve"> </w:t>
      </w:r>
      <w:r w:rsidRPr="4E9AD2FA">
        <w:rPr>
          <w:rFonts w:asciiTheme="minorHAnsi" w:eastAsiaTheme="minorEastAsia" w:hAnsiTheme="minorHAnsi" w:cstheme="minorBidi"/>
          <w:b/>
          <w:sz w:val="24"/>
          <w:szCs w:val="24"/>
        </w:rPr>
        <w:t>Comments on Section 2: Meals and School Meal Environment</w:t>
      </w:r>
    </w:p>
    <w:p w14:paraId="2345F9A6" w14:textId="77777777" w:rsidR="000E18D0" w:rsidRPr="00236DBB" w:rsidRDefault="000E18D0" w:rsidP="000E18D0">
      <w:pPr>
        <w:rPr>
          <w:rStyle w:val="IntenseEmphasis"/>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Add any notes or observations, such as a description of something asked in a question or additional practices that are not measured on this questionnaire.</w:t>
      </w:r>
    </w:p>
    <w:p w14:paraId="3114A80A" w14:textId="77777777" w:rsidR="000E18D0" w:rsidRDefault="000E18D0" w:rsidP="001C0850">
      <w:pPr>
        <w:spacing w:before="240"/>
        <w:ind w:left="288" w:hanging="288"/>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__________________________________________________________________________</w:t>
      </w:r>
    </w:p>
    <w:p w14:paraId="30FF19D0" w14:textId="77777777" w:rsidR="000E18D0" w:rsidRDefault="000E18D0" w:rsidP="001C0850">
      <w:pPr>
        <w:spacing w:line="480" w:lineRule="auto"/>
        <w:ind w:left="288" w:hanging="288"/>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__________________________________________________________________________</w:t>
      </w:r>
    </w:p>
    <w:p w14:paraId="75617811" w14:textId="77777777" w:rsidR="000E18D0" w:rsidRDefault="000E18D0" w:rsidP="001C0850">
      <w:pPr>
        <w:spacing w:line="480" w:lineRule="auto"/>
        <w:ind w:left="288" w:hanging="288"/>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__________________________________________________________________________</w:t>
      </w:r>
    </w:p>
    <w:p w14:paraId="64E9DE2A" w14:textId="361FA328" w:rsidR="006859CF" w:rsidRDefault="000E18D0" w:rsidP="006859CF">
      <w:pPr>
        <w:ind w:left="288" w:hanging="288"/>
        <w:rPr>
          <w:rFonts w:asciiTheme="minorHAnsi" w:eastAsiaTheme="minorEastAsia" w:hAnsiTheme="minorHAnsi" w:cstheme="minorBidi"/>
          <w:b/>
          <w:bCs/>
          <w:sz w:val="24"/>
          <w:szCs w:val="24"/>
        </w:rPr>
      </w:pPr>
      <w:r w:rsidRPr="4E9AD2FA">
        <w:rPr>
          <w:rFonts w:asciiTheme="minorHAnsi" w:eastAsiaTheme="minorEastAsia" w:hAnsiTheme="minorHAnsi" w:cstheme="minorBidi"/>
          <w:b/>
          <w:sz w:val="24"/>
          <w:szCs w:val="24"/>
        </w:rPr>
        <w:t xml:space="preserve">2.24 </w:t>
      </w:r>
      <w:r w:rsidR="006859CF" w:rsidRPr="00617086">
        <w:rPr>
          <w:rFonts w:asciiTheme="minorHAnsi" w:eastAsiaTheme="minorEastAsia" w:hAnsiTheme="minorHAnsi" w:cstheme="minorBidi"/>
          <w:b/>
          <w:bCs/>
          <w:sz w:val="24"/>
          <w:szCs w:val="24"/>
        </w:rPr>
        <w:t xml:space="preserve">Please indicate who completed Section </w:t>
      </w:r>
      <w:r w:rsidR="00C95C4D">
        <w:rPr>
          <w:rFonts w:asciiTheme="minorHAnsi" w:eastAsiaTheme="minorEastAsia" w:hAnsiTheme="minorHAnsi" w:cstheme="minorBidi"/>
          <w:b/>
          <w:bCs/>
          <w:sz w:val="24"/>
          <w:szCs w:val="24"/>
        </w:rPr>
        <w:t>2</w:t>
      </w:r>
      <w:r w:rsidR="006859CF" w:rsidRPr="00617086">
        <w:rPr>
          <w:rFonts w:asciiTheme="minorHAnsi" w:eastAsiaTheme="minorEastAsia" w:hAnsiTheme="minorHAnsi" w:cstheme="minorBidi"/>
          <w:b/>
          <w:bCs/>
          <w:sz w:val="24"/>
          <w:szCs w:val="24"/>
        </w:rPr>
        <w:t>:</w:t>
      </w:r>
    </w:p>
    <w:p w14:paraId="7AFCDF2D" w14:textId="77777777" w:rsidR="006859CF" w:rsidRPr="00617086" w:rsidRDefault="006859CF" w:rsidP="006859CF">
      <w:pPr>
        <w:spacing w:after="120"/>
        <w:ind w:left="288" w:hanging="288"/>
        <w:rPr>
          <w:rFonts w:asciiTheme="minorHAnsi" w:eastAsiaTheme="minorEastAsia" w:hAnsiTheme="minorHAnsi" w:cstheme="minorBidi"/>
          <w:b/>
          <w:bCs/>
          <w:sz w:val="24"/>
          <w:szCs w:val="24"/>
        </w:rPr>
      </w:pPr>
      <w:r w:rsidRPr="00E761F2">
        <w:rPr>
          <w:rStyle w:val="normaltextrun"/>
          <w:rFonts w:asciiTheme="minorHAnsi" w:hAnsiTheme="minorHAnsi" w:cstheme="minorHAnsi"/>
          <w:i/>
          <w:iCs/>
          <w:color w:val="538135"/>
          <w:sz w:val="24"/>
          <w:szCs w:val="24"/>
        </w:rPr>
        <w:t>Mark all that apply.</w:t>
      </w:r>
      <w:r w:rsidRPr="00E761F2">
        <w:rPr>
          <w:rStyle w:val="eop"/>
          <w:rFonts w:asciiTheme="minorHAnsi" w:hAnsiTheme="minorHAnsi" w:cstheme="minorHAnsi"/>
          <w:color w:val="538135"/>
          <w:sz w:val="24"/>
          <w:szCs w:val="24"/>
        </w:rPr>
        <w:t> </w:t>
      </w:r>
    </w:p>
    <w:p w14:paraId="520AAD18" w14:textId="77777777" w:rsidR="006859CF" w:rsidRPr="00617086" w:rsidRDefault="006859CF" w:rsidP="006859CF">
      <w:pPr>
        <w:widowControl/>
        <w:autoSpaceDE/>
        <w:autoSpaceDN/>
        <w:contextualSpacing/>
        <w:rPr>
          <w:rStyle w:val="normaltextrun"/>
          <w:sz w:val="24"/>
          <w:szCs w:val="24"/>
        </w:rPr>
      </w:pPr>
      <w:r w:rsidRPr="00E55237">
        <w:rPr>
          <w:rStyle w:val="normaltextrun"/>
          <w:rFonts w:ascii="MS Gothic" w:eastAsia="MS Gothic" w:hAnsi="MS Gothic" w:cstheme="minorBidi"/>
          <w:color w:val="000000" w:themeColor="text1"/>
        </w:rPr>
        <w:t>□</w:t>
      </w:r>
      <w:r>
        <w:rPr>
          <w:rStyle w:val="normaltextrun"/>
          <w:rFonts w:ascii="MS Gothic" w:eastAsia="MS Gothic" w:hAnsi="MS Gothic" w:cstheme="minorBidi"/>
          <w:color w:val="000000" w:themeColor="text1"/>
        </w:rPr>
        <w:t xml:space="preserve"> </w:t>
      </w:r>
      <w:r w:rsidRPr="00617086">
        <w:rPr>
          <w:sz w:val="24"/>
          <w:szCs w:val="24"/>
        </w:rPr>
        <w:t xml:space="preserve">Staff member who works at the school site (e.g., PE teacher, principal, nurse) </w:t>
      </w:r>
    </w:p>
    <w:p w14:paraId="7E9F5332" w14:textId="026D360D" w:rsidR="006859CF" w:rsidRPr="00617086" w:rsidRDefault="006859CF" w:rsidP="006859CF">
      <w:pPr>
        <w:pStyle w:val="ListParagraph"/>
        <w:widowControl/>
        <w:autoSpaceDE/>
        <w:autoSpaceDN/>
        <w:spacing w:after="120"/>
        <w:ind w:left="360" w:firstLine="0"/>
        <w:contextualSpacing/>
        <w:rPr>
          <w:sz w:val="24"/>
          <w:szCs w:val="24"/>
        </w:rPr>
      </w:pPr>
      <w:r w:rsidRPr="00617086">
        <w:rPr>
          <w:rStyle w:val="normaltextrun"/>
          <w:rFonts w:eastAsiaTheme="minorEastAsia"/>
          <w:i/>
          <w:color w:val="538135" w:themeColor="accent6" w:themeShade="BF"/>
          <w:sz w:val="24"/>
          <w:szCs w:val="24"/>
        </w:rPr>
        <w:t>Title(s) or role(s):</w:t>
      </w:r>
      <w:r w:rsidR="00CD4089">
        <w:rPr>
          <w:rStyle w:val="normaltextrun"/>
          <w:rFonts w:eastAsiaTheme="minorEastAsia"/>
          <w:i/>
          <w:color w:val="538135" w:themeColor="accent6" w:themeShade="BF"/>
          <w:sz w:val="24"/>
          <w:szCs w:val="24"/>
        </w:rPr>
        <w:t xml:space="preserve"> </w:t>
      </w:r>
      <w:r w:rsidRPr="00617086">
        <w:rPr>
          <w:rStyle w:val="normaltextrun"/>
          <w:rFonts w:eastAsiaTheme="minorEastAsia"/>
          <w:i/>
          <w:color w:val="538135" w:themeColor="accent6" w:themeShade="BF"/>
          <w:sz w:val="24"/>
          <w:szCs w:val="24"/>
        </w:rPr>
        <w:t>_____________</w:t>
      </w:r>
      <w:r>
        <w:rPr>
          <w:rStyle w:val="normaltextrun"/>
          <w:rFonts w:eastAsiaTheme="minorEastAsia"/>
          <w:i/>
          <w:color w:val="538135" w:themeColor="accent6" w:themeShade="BF"/>
          <w:sz w:val="24"/>
          <w:szCs w:val="24"/>
        </w:rPr>
        <w:t>____________________________________</w:t>
      </w:r>
      <w:r w:rsidRPr="00617086">
        <w:rPr>
          <w:rStyle w:val="normaltextrun"/>
          <w:rFonts w:eastAsiaTheme="minorEastAsia"/>
          <w:i/>
          <w:color w:val="538135" w:themeColor="accent6" w:themeShade="BF"/>
          <w:sz w:val="24"/>
          <w:szCs w:val="24"/>
        </w:rPr>
        <w:t>_</w:t>
      </w:r>
    </w:p>
    <w:p w14:paraId="4147B16E" w14:textId="77777777" w:rsidR="006859CF" w:rsidRPr="00617086" w:rsidRDefault="006859CF" w:rsidP="006859CF">
      <w:pPr>
        <w:widowControl/>
        <w:autoSpaceDE/>
        <w:autoSpaceDN/>
        <w:contextualSpacing/>
        <w:rPr>
          <w:sz w:val="24"/>
          <w:szCs w:val="24"/>
        </w:rPr>
      </w:pPr>
      <w:r w:rsidRPr="00617086">
        <w:rPr>
          <w:rStyle w:val="normaltextrun"/>
          <w:rFonts w:ascii="MS Gothic" w:eastAsia="MS Gothic" w:hAnsi="MS Gothic" w:cstheme="minorBidi"/>
          <w:color w:val="000000" w:themeColor="text1"/>
          <w:sz w:val="24"/>
          <w:szCs w:val="24"/>
        </w:rPr>
        <w:t xml:space="preserve">□ </w:t>
      </w:r>
      <w:r w:rsidRPr="00617086">
        <w:rPr>
          <w:sz w:val="24"/>
          <w:szCs w:val="24"/>
        </w:rPr>
        <w:t>Staff who work at a district office (not at the site) or County Office of Education</w:t>
      </w:r>
    </w:p>
    <w:p w14:paraId="766EA3FF" w14:textId="77777777" w:rsidR="006859CF" w:rsidRPr="00D2696D" w:rsidRDefault="006859CF" w:rsidP="006859CF">
      <w:pPr>
        <w:pStyle w:val="ListParagraph"/>
        <w:widowControl/>
        <w:autoSpaceDE/>
        <w:autoSpaceDN/>
        <w:spacing w:after="120"/>
        <w:ind w:left="360" w:firstLine="0"/>
        <w:contextualSpacing/>
        <w:rPr>
          <w:sz w:val="24"/>
          <w:szCs w:val="24"/>
        </w:rPr>
      </w:pPr>
      <w:r w:rsidRPr="00617086">
        <w:rPr>
          <w:rStyle w:val="normaltextrun"/>
          <w:rFonts w:eastAsiaTheme="minorEastAsia"/>
          <w:i/>
          <w:color w:val="538135" w:themeColor="accent6" w:themeShade="BF"/>
          <w:sz w:val="24"/>
          <w:szCs w:val="24"/>
        </w:rPr>
        <w:t>Title(s) or role(s):</w:t>
      </w:r>
      <w:r w:rsidRPr="00E5065A">
        <w:rPr>
          <w:rStyle w:val="normaltextrun"/>
          <w:rFonts w:eastAsiaTheme="minorEastAsia"/>
          <w:i/>
          <w:color w:val="538135" w:themeColor="accent6" w:themeShade="BF"/>
          <w:sz w:val="24"/>
          <w:szCs w:val="24"/>
        </w:rPr>
        <w:t xml:space="preserve"> </w:t>
      </w:r>
      <w:r w:rsidRPr="00D2696D">
        <w:rPr>
          <w:rStyle w:val="normaltextrun"/>
          <w:rFonts w:eastAsiaTheme="minorEastAsia"/>
          <w:i/>
          <w:color w:val="538135" w:themeColor="accent6" w:themeShade="BF"/>
          <w:sz w:val="24"/>
          <w:szCs w:val="24"/>
        </w:rPr>
        <w:t>____________</w:t>
      </w:r>
      <w:r>
        <w:rPr>
          <w:rStyle w:val="normaltextrun"/>
          <w:rFonts w:eastAsiaTheme="minorEastAsia"/>
          <w:i/>
          <w:color w:val="538135" w:themeColor="accent6" w:themeShade="BF"/>
          <w:sz w:val="24"/>
          <w:szCs w:val="24"/>
        </w:rPr>
        <w:t>____________________________________</w:t>
      </w:r>
      <w:r w:rsidRPr="00D2696D">
        <w:rPr>
          <w:rStyle w:val="normaltextrun"/>
          <w:rFonts w:eastAsiaTheme="minorEastAsia"/>
          <w:i/>
          <w:color w:val="538135" w:themeColor="accent6" w:themeShade="BF"/>
          <w:sz w:val="24"/>
          <w:szCs w:val="24"/>
        </w:rPr>
        <w:t>_</w:t>
      </w:r>
    </w:p>
    <w:p w14:paraId="0D966214" w14:textId="2FDD52B0" w:rsidR="006859CF" w:rsidRPr="00617086" w:rsidRDefault="006859CF" w:rsidP="006859CF">
      <w:pPr>
        <w:widowControl/>
        <w:autoSpaceDE/>
        <w:autoSpaceDN/>
        <w:contextualSpacing/>
        <w:rPr>
          <w:sz w:val="24"/>
          <w:szCs w:val="24"/>
        </w:rPr>
      </w:pPr>
      <w:r w:rsidRPr="00D2696D">
        <w:rPr>
          <w:rStyle w:val="normaltextrun"/>
          <w:rFonts w:ascii="MS Gothic" w:eastAsia="MS Gothic" w:hAnsi="MS Gothic" w:cstheme="minorBidi"/>
          <w:color w:val="000000" w:themeColor="text1"/>
          <w:sz w:val="24"/>
          <w:szCs w:val="24"/>
        </w:rPr>
        <w:t xml:space="preserve">□ </w:t>
      </w:r>
      <w:r w:rsidRPr="00D2696D">
        <w:rPr>
          <w:sz w:val="24"/>
          <w:szCs w:val="24"/>
        </w:rPr>
        <w:t>Staff from a local health department</w:t>
      </w:r>
    </w:p>
    <w:p w14:paraId="5D3D5714" w14:textId="77777777" w:rsidR="006859CF" w:rsidRPr="00D2696D" w:rsidRDefault="006859CF" w:rsidP="006859CF">
      <w:pPr>
        <w:pStyle w:val="ListParagraph"/>
        <w:widowControl/>
        <w:autoSpaceDE/>
        <w:autoSpaceDN/>
        <w:spacing w:after="120"/>
        <w:ind w:left="360" w:firstLine="0"/>
        <w:contextualSpacing/>
        <w:rPr>
          <w:sz w:val="24"/>
          <w:szCs w:val="24"/>
        </w:rPr>
      </w:pPr>
      <w:r w:rsidRPr="00617086">
        <w:rPr>
          <w:rStyle w:val="normaltextrun"/>
          <w:rFonts w:eastAsiaTheme="minorEastAsia"/>
          <w:i/>
          <w:color w:val="538135" w:themeColor="accent6" w:themeShade="BF"/>
          <w:sz w:val="24"/>
          <w:szCs w:val="24"/>
        </w:rPr>
        <w:t>Title(s) or role(s):</w:t>
      </w:r>
      <w:r w:rsidRPr="004B337E">
        <w:rPr>
          <w:rStyle w:val="normaltextrun"/>
          <w:rFonts w:eastAsiaTheme="minorEastAsia"/>
          <w:i/>
          <w:color w:val="538135" w:themeColor="accent6" w:themeShade="BF"/>
          <w:sz w:val="24"/>
          <w:szCs w:val="24"/>
        </w:rPr>
        <w:t xml:space="preserve"> </w:t>
      </w:r>
      <w:r w:rsidRPr="00D2696D">
        <w:rPr>
          <w:rStyle w:val="normaltextrun"/>
          <w:rFonts w:eastAsiaTheme="minorEastAsia"/>
          <w:i/>
          <w:color w:val="538135" w:themeColor="accent6" w:themeShade="BF"/>
          <w:sz w:val="24"/>
          <w:szCs w:val="24"/>
        </w:rPr>
        <w:t>____________</w:t>
      </w:r>
      <w:r>
        <w:rPr>
          <w:rStyle w:val="normaltextrun"/>
          <w:rFonts w:eastAsiaTheme="minorEastAsia"/>
          <w:i/>
          <w:color w:val="538135" w:themeColor="accent6" w:themeShade="BF"/>
          <w:sz w:val="24"/>
          <w:szCs w:val="24"/>
        </w:rPr>
        <w:t>____________________________________</w:t>
      </w:r>
      <w:r w:rsidRPr="00D2696D">
        <w:rPr>
          <w:rStyle w:val="normaltextrun"/>
          <w:rFonts w:eastAsiaTheme="minorEastAsia"/>
          <w:i/>
          <w:color w:val="538135" w:themeColor="accent6" w:themeShade="BF"/>
          <w:sz w:val="24"/>
          <w:szCs w:val="24"/>
        </w:rPr>
        <w:t>_</w:t>
      </w:r>
    </w:p>
    <w:p w14:paraId="154294DA" w14:textId="326F3AD0" w:rsidR="006859CF" w:rsidRPr="00D2696D" w:rsidRDefault="006859CF" w:rsidP="006859CF">
      <w:pPr>
        <w:widowControl/>
        <w:autoSpaceDE/>
        <w:autoSpaceDN/>
        <w:contextualSpacing/>
        <w:rPr>
          <w:sz w:val="24"/>
          <w:szCs w:val="24"/>
        </w:rPr>
      </w:pPr>
      <w:r w:rsidRPr="00D2696D">
        <w:rPr>
          <w:rStyle w:val="normaltextrun"/>
          <w:rFonts w:ascii="MS Gothic" w:eastAsia="MS Gothic" w:hAnsi="MS Gothic" w:cstheme="minorBidi"/>
          <w:color w:val="000000" w:themeColor="text1"/>
          <w:sz w:val="24"/>
          <w:szCs w:val="24"/>
        </w:rPr>
        <w:t xml:space="preserve">□ </w:t>
      </w:r>
      <w:r w:rsidRPr="00D2696D">
        <w:rPr>
          <w:sz w:val="24"/>
          <w:szCs w:val="24"/>
        </w:rPr>
        <w:t xml:space="preserve">Student, family member of a student, or community member </w:t>
      </w:r>
    </w:p>
    <w:p w14:paraId="365528F7" w14:textId="1DA3BFB2" w:rsidR="006859CF" w:rsidRPr="00D2696D" w:rsidRDefault="006859CF" w:rsidP="006859CF">
      <w:pPr>
        <w:pStyle w:val="ListParagraph"/>
        <w:widowControl/>
        <w:autoSpaceDE/>
        <w:autoSpaceDN/>
        <w:spacing w:after="120"/>
        <w:ind w:left="360" w:firstLine="0"/>
        <w:contextualSpacing/>
        <w:rPr>
          <w:sz w:val="24"/>
          <w:szCs w:val="24"/>
        </w:rPr>
      </w:pPr>
      <w:r w:rsidRPr="00D2696D">
        <w:rPr>
          <w:rStyle w:val="normaltextrun"/>
          <w:rFonts w:eastAsiaTheme="minorEastAsia"/>
          <w:i/>
          <w:color w:val="538135" w:themeColor="accent6" w:themeShade="BF"/>
          <w:sz w:val="24"/>
          <w:szCs w:val="24"/>
        </w:rPr>
        <w:t>Title(s) or role(s):</w:t>
      </w:r>
      <w:r w:rsidRPr="004B337E">
        <w:rPr>
          <w:rStyle w:val="normaltextrun"/>
          <w:rFonts w:eastAsiaTheme="minorEastAsia"/>
          <w:i/>
          <w:color w:val="538135" w:themeColor="accent6" w:themeShade="BF"/>
          <w:sz w:val="24"/>
          <w:szCs w:val="24"/>
        </w:rPr>
        <w:t xml:space="preserve"> </w:t>
      </w:r>
      <w:r w:rsidRPr="00D2696D">
        <w:rPr>
          <w:rStyle w:val="normaltextrun"/>
          <w:rFonts w:eastAsiaTheme="minorEastAsia"/>
          <w:i/>
          <w:color w:val="538135" w:themeColor="accent6" w:themeShade="BF"/>
          <w:sz w:val="24"/>
          <w:szCs w:val="24"/>
        </w:rPr>
        <w:t>____________</w:t>
      </w:r>
      <w:r>
        <w:rPr>
          <w:rStyle w:val="normaltextrun"/>
          <w:rFonts w:eastAsiaTheme="minorEastAsia"/>
          <w:i/>
          <w:color w:val="538135" w:themeColor="accent6" w:themeShade="BF"/>
          <w:sz w:val="24"/>
          <w:szCs w:val="24"/>
        </w:rPr>
        <w:t>____________________________________</w:t>
      </w:r>
      <w:r w:rsidRPr="00D2696D">
        <w:rPr>
          <w:rStyle w:val="normaltextrun"/>
          <w:rFonts w:eastAsiaTheme="minorEastAsia"/>
          <w:i/>
          <w:color w:val="538135" w:themeColor="accent6" w:themeShade="BF"/>
          <w:sz w:val="24"/>
          <w:szCs w:val="24"/>
        </w:rPr>
        <w:t>_</w:t>
      </w:r>
    </w:p>
    <w:p w14:paraId="3AB5D909" w14:textId="1290DD05" w:rsidR="000E18D0" w:rsidRDefault="006859CF" w:rsidP="006859CF">
      <w:pPr>
        <w:spacing w:line="480" w:lineRule="auto"/>
        <w:ind w:left="288" w:hanging="288"/>
        <w:rPr>
          <w:rFonts w:asciiTheme="minorHAnsi" w:eastAsiaTheme="minorEastAsia" w:hAnsiTheme="minorHAnsi" w:cstheme="minorBidi"/>
          <w:sz w:val="24"/>
          <w:szCs w:val="24"/>
        </w:rPr>
      </w:pPr>
      <w:r w:rsidRPr="00D2696D">
        <w:rPr>
          <w:rStyle w:val="normaltextrun"/>
          <w:rFonts w:ascii="MS Gothic" w:eastAsia="MS Gothic" w:hAnsi="MS Gothic" w:cstheme="minorBidi"/>
          <w:color w:val="000000" w:themeColor="text1"/>
          <w:sz w:val="24"/>
          <w:szCs w:val="24"/>
        </w:rPr>
        <w:t>□</w:t>
      </w:r>
      <w:r>
        <w:rPr>
          <w:rStyle w:val="normaltextrun"/>
          <w:rFonts w:ascii="MS Gothic" w:eastAsia="MS Gothic" w:hAnsi="MS Gothic" w:cstheme="minorBidi"/>
          <w:color w:val="000000" w:themeColor="text1"/>
          <w:sz w:val="24"/>
          <w:szCs w:val="24"/>
        </w:rPr>
        <w:t xml:space="preserve"> </w:t>
      </w:r>
      <w:r w:rsidRPr="00617086">
        <w:rPr>
          <w:sz w:val="24"/>
          <w:szCs w:val="24"/>
        </w:rPr>
        <w:t>Other title(s) or role(s): _____</w:t>
      </w:r>
      <w:r w:rsidRPr="00D2696D">
        <w:rPr>
          <w:rStyle w:val="normaltextrun"/>
          <w:rFonts w:eastAsiaTheme="minorEastAsia"/>
          <w:i/>
          <w:color w:val="538135" w:themeColor="accent6" w:themeShade="BF"/>
          <w:sz w:val="24"/>
          <w:szCs w:val="24"/>
        </w:rPr>
        <w:t>_________</w:t>
      </w:r>
      <w:r>
        <w:rPr>
          <w:rStyle w:val="normaltextrun"/>
          <w:rFonts w:eastAsiaTheme="minorEastAsia"/>
          <w:i/>
          <w:color w:val="538135" w:themeColor="accent6" w:themeShade="BF"/>
          <w:sz w:val="24"/>
          <w:szCs w:val="24"/>
        </w:rPr>
        <w:t>___________________________________</w:t>
      </w:r>
    </w:p>
    <w:p w14:paraId="07703987" w14:textId="775B986D" w:rsidR="00786B77" w:rsidRDefault="00786B77" w:rsidP="00827568">
      <w:pPr>
        <w:pStyle w:val="BodyText"/>
        <w:rPr>
          <w:rFonts w:asciiTheme="minorHAnsi" w:eastAsiaTheme="minorEastAsia" w:hAnsiTheme="minorHAnsi" w:cstheme="minorBidi"/>
          <w:szCs w:val="24"/>
        </w:rPr>
      </w:pPr>
    </w:p>
    <w:p w14:paraId="455D8816" w14:textId="77777777" w:rsidR="00786B50" w:rsidRDefault="00786B50">
      <w:pPr>
        <w:widowControl/>
        <w:autoSpaceDE/>
        <w:autoSpaceDN/>
        <w:spacing w:after="160" w:line="259" w:lineRule="auto"/>
        <w:rPr>
          <w:rFonts w:asciiTheme="minorHAnsi" w:eastAsiaTheme="minorEastAsia" w:hAnsiTheme="minorHAnsi" w:cstheme="minorBidi"/>
          <w:sz w:val="24"/>
          <w:szCs w:val="24"/>
        </w:rPr>
        <w:sectPr w:rsidR="00786B50" w:rsidSect="00A06A0D">
          <w:footerReference w:type="default" r:id="rId24"/>
          <w:pgSz w:w="12240" w:h="15840"/>
          <w:pgMar w:top="1440" w:right="1080" w:bottom="1440" w:left="1080" w:header="720" w:footer="720" w:gutter="0"/>
          <w:pgNumType w:fmt="numberInDash"/>
          <w:cols w:space="720"/>
          <w:docGrid w:linePitch="360"/>
        </w:sectPr>
      </w:pPr>
    </w:p>
    <w:p w14:paraId="7CEF914E" w14:textId="5C11E836" w:rsidR="00786B77" w:rsidRPr="001C6C9E" w:rsidRDefault="00786B77" w:rsidP="001C6C9E">
      <w:pPr>
        <w:pStyle w:val="Heading3"/>
        <w:rPr>
          <w:rFonts w:cstheme="majorHAnsi"/>
          <w:color w:val="auto"/>
          <w:sz w:val="40"/>
          <w:szCs w:val="40"/>
        </w:rPr>
      </w:pPr>
      <w:r w:rsidRPr="001C6C9E">
        <w:rPr>
          <w:rFonts w:cstheme="majorHAnsi"/>
          <w:color w:val="auto"/>
          <w:sz w:val="40"/>
          <w:szCs w:val="40"/>
        </w:rPr>
        <w:lastRenderedPageBreak/>
        <w:t>Section 3: Food and Drink around the School</w:t>
      </w:r>
    </w:p>
    <w:p w14:paraId="3606558E" w14:textId="36A3ABA8" w:rsidR="00786B77" w:rsidRPr="0010637D" w:rsidRDefault="0010637D" w:rsidP="0010637D">
      <w:pPr>
        <w:rPr>
          <w:rFonts w:asciiTheme="minorHAnsi" w:eastAsiaTheme="minorEastAsia" w:hAnsiTheme="minorHAnsi" w:cstheme="minorBidi"/>
          <w:i/>
          <w:color w:val="538135" w:themeColor="accent6" w:themeShade="BF"/>
          <w:sz w:val="24"/>
          <w:szCs w:val="24"/>
        </w:rPr>
      </w:pPr>
      <w:r w:rsidRPr="4E9AD2FA">
        <w:rPr>
          <w:rStyle w:val="IntenseEmphasis"/>
          <w:rFonts w:asciiTheme="minorHAnsi" w:eastAsiaTheme="minorEastAsia" w:hAnsiTheme="minorHAnsi" w:cstheme="minorBidi"/>
          <w:szCs w:val="24"/>
        </w:rPr>
        <w:t>Unless otherwise specified, refer to practices in place currently. Do NOT include practices that are planned and not yet implemented.</w:t>
      </w:r>
    </w:p>
    <w:p w14:paraId="4C5E3D05" w14:textId="167EA721" w:rsidR="00C525C3" w:rsidRPr="00307CAB" w:rsidRDefault="00786B77" w:rsidP="001C0850">
      <w:pPr>
        <w:pStyle w:val="BodyText"/>
        <w:spacing w:before="240"/>
        <w:rPr>
          <w:rFonts w:asciiTheme="minorHAnsi" w:eastAsiaTheme="minorEastAsia" w:hAnsiTheme="minorHAnsi" w:cstheme="minorBidi"/>
          <w:b/>
          <w:szCs w:val="24"/>
        </w:rPr>
      </w:pPr>
      <w:r w:rsidRPr="4E9AD2FA">
        <w:rPr>
          <w:rFonts w:asciiTheme="minorHAnsi" w:eastAsiaTheme="minorEastAsia" w:hAnsiTheme="minorHAnsi" w:cstheme="minorBidi"/>
          <w:b/>
          <w:szCs w:val="24"/>
        </w:rPr>
        <w:t xml:space="preserve">3.1 Food and beverage advertising is limited to foods that meet the </w:t>
      </w:r>
      <w:hyperlink r:id="rId25" w:history="1">
        <w:r w:rsidR="00C525C3" w:rsidRPr="006E0452">
          <w:rPr>
            <w:rStyle w:val="Hyperlink"/>
            <w:rFonts w:asciiTheme="minorHAnsi" w:eastAsiaTheme="minorEastAsia" w:hAnsiTheme="minorHAnsi" w:cstheme="minorBidi"/>
            <w:b/>
            <w:szCs w:val="24"/>
          </w:rPr>
          <w:t>state and federal</w:t>
        </w:r>
        <w:r w:rsidR="6D028899" w:rsidRPr="006E0452">
          <w:rPr>
            <w:rStyle w:val="Hyperlink"/>
            <w:rFonts w:asciiTheme="minorHAnsi" w:eastAsiaTheme="minorEastAsia" w:hAnsiTheme="minorHAnsi" w:cstheme="minorBidi"/>
            <w:b/>
            <w:szCs w:val="24"/>
          </w:rPr>
          <w:t xml:space="preserve"> competitive food</w:t>
        </w:r>
        <w:r w:rsidR="00C525C3" w:rsidRPr="006E0452">
          <w:rPr>
            <w:rStyle w:val="Hyperlink"/>
            <w:rFonts w:asciiTheme="minorHAnsi" w:eastAsiaTheme="minorEastAsia" w:hAnsiTheme="minorHAnsi" w:cstheme="minorBidi"/>
            <w:b/>
            <w:szCs w:val="24"/>
          </w:rPr>
          <w:t xml:space="preserve"> </w:t>
        </w:r>
        <w:r w:rsidRPr="006E0452">
          <w:rPr>
            <w:rStyle w:val="Hyperlink"/>
            <w:rFonts w:asciiTheme="minorHAnsi" w:eastAsiaTheme="minorEastAsia" w:hAnsiTheme="minorHAnsi" w:cstheme="minorBidi"/>
            <w:b/>
            <w:szCs w:val="24"/>
          </w:rPr>
          <w:t>requirements</w:t>
        </w:r>
      </w:hyperlink>
      <w:r w:rsidRPr="4E9AD2FA">
        <w:rPr>
          <w:rFonts w:asciiTheme="minorHAnsi" w:eastAsiaTheme="minorEastAsia" w:hAnsiTheme="minorHAnsi" w:cstheme="minorBidi"/>
          <w:b/>
          <w:szCs w:val="24"/>
        </w:rPr>
        <w:t xml:space="preserve">.  </w:t>
      </w:r>
    </w:p>
    <w:p w14:paraId="452C1659" w14:textId="436C0888" w:rsidR="00786B77" w:rsidRPr="00307CAB" w:rsidRDefault="00786B77" w:rsidP="30222E87">
      <w:pPr>
        <w:pStyle w:val="BodyText"/>
        <w:numPr>
          <w:ilvl w:val="0"/>
          <w:numId w:val="17"/>
        </w:numPr>
        <w:rPr>
          <w:rFonts w:asciiTheme="minorHAnsi" w:eastAsiaTheme="minorEastAsia" w:hAnsiTheme="minorHAnsi" w:cstheme="minorBidi"/>
        </w:rPr>
      </w:pPr>
      <w:r w:rsidRPr="30222E87">
        <w:rPr>
          <w:rFonts w:asciiTheme="minorHAnsi" w:eastAsiaTheme="minorEastAsia" w:hAnsiTheme="minorHAnsi" w:cstheme="minorBidi"/>
        </w:rPr>
        <w:t>N/A: no food and beverage advertising on campus</w:t>
      </w:r>
    </w:p>
    <w:p w14:paraId="19DA7EF5" w14:textId="52280881" w:rsidR="00786B77" w:rsidRPr="00307CAB" w:rsidRDefault="00786B77" w:rsidP="00F52837">
      <w:pPr>
        <w:pStyle w:val="BodyText"/>
        <w:numPr>
          <w:ilvl w:val="0"/>
          <w:numId w:val="17"/>
        </w:numPr>
        <w:rPr>
          <w:rFonts w:asciiTheme="minorHAnsi" w:eastAsiaTheme="minorEastAsia" w:hAnsiTheme="minorHAnsi" w:cstheme="minorBidi"/>
          <w:szCs w:val="24"/>
        </w:rPr>
      </w:pPr>
      <w:r w:rsidRPr="30222E87">
        <w:rPr>
          <w:rFonts w:asciiTheme="minorHAnsi" w:eastAsiaTheme="minorEastAsia" w:hAnsiTheme="minorHAnsi" w:cstheme="minorBidi"/>
        </w:rPr>
        <w:t>Yes</w:t>
      </w:r>
    </w:p>
    <w:p w14:paraId="6F4AB163" w14:textId="54BDF8D7" w:rsidR="00786B77" w:rsidRPr="00307CAB" w:rsidRDefault="00786B77" w:rsidP="00F52837">
      <w:pPr>
        <w:pStyle w:val="BodyText"/>
        <w:numPr>
          <w:ilvl w:val="0"/>
          <w:numId w:val="17"/>
        </w:numPr>
        <w:rPr>
          <w:rFonts w:asciiTheme="minorHAnsi" w:eastAsiaTheme="minorEastAsia" w:hAnsiTheme="minorHAnsi" w:cstheme="minorBidi"/>
          <w:szCs w:val="24"/>
        </w:rPr>
      </w:pPr>
      <w:r w:rsidRPr="30222E87">
        <w:rPr>
          <w:rFonts w:asciiTheme="minorHAnsi" w:eastAsiaTheme="minorEastAsia" w:hAnsiTheme="minorHAnsi" w:cstheme="minorBidi"/>
        </w:rPr>
        <w:t>No</w:t>
      </w:r>
    </w:p>
    <w:p w14:paraId="34F570AF" w14:textId="5FC92BCB" w:rsidR="00786B77" w:rsidRPr="00307CAB" w:rsidRDefault="00786B77" w:rsidP="00F52837">
      <w:pPr>
        <w:pStyle w:val="BodyText"/>
        <w:numPr>
          <w:ilvl w:val="0"/>
          <w:numId w:val="17"/>
        </w:numPr>
        <w:rPr>
          <w:rFonts w:asciiTheme="minorHAnsi" w:eastAsiaTheme="minorEastAsia" w:hAnsiTheme="minorHAnsi" w:cstheme="minorBidi"/>
          <w:szCs w:val="24"/>
        </w:rPr>
      </w:pPr>
      <w:r w:rsidRPr="30222E87">
        <w:rPr>
          <w:rFonts w:asciiTheme="minorHAnsi" w:eastAsiaTheme="minorEastAsia" w:hAnsiTheme="minorHAnsi" w:cstheme="minorBidi"/>
        </w:rPr>
        <w:t>Don’t Know</w:t>
      </w:r>
    </w:p>
    <w:p w14:paraId="7D6A7585" w14:textId="16CDC2C6" w:rsidR="00786B77" w:rsidRDefault="00786B77" w:rsidP="001C0850">
      <w:pPr>
        <w:pStyle w:val="Questions"/>
        <w:spacing w:before="240"/>
        <w:rPr>
          <w:rFonts w:asciiTheme="minorHAnsi" w:eastAsiaTheme="minorEastAsia" w:hAnsiTheme="minorHAnsi" w:cstheme="minorBidi"/>
          <w:szCs w:val="24"/>
        </w:rPr>
      </w:pPr>
      <w:r w:rsidRPr="4E9AD2FA">
        <w:rPr>
          <w:rFonts w:asciiTheme="minorHAnsi" w:eastAsiaTheme="minorEastAsia" w:hAnsiTheme="minorHAnsi" w:cstheme="minorBidi"/>
          <w:szCs w:val="24"/>
        </w:rPr>
        <w:t xml:space="preserve">3.2 </w:t>
      </w:r>
      <w:r w:rsidR="00B10306" w:rsidRPr="4E9AD2FA">
        <w:rPr>
          <w:rFonts w:asciiTheme="minorHAnsi" w:eastAsiaTheme="minorEastAsia" w:hAnsiTheme="minorHAnsi" w:cstheme="minorBidi"/>
          <w:szCs w:val="24"/>
        </w:rPr>
        <w:t xml:space="preserve">Items sold as part of fundraisers include:  </w:t>
      </w:r>
    </w:p>
    <w:p w14:paraId="3E0EDC42" w14:textId="3893531F" w:rsidR="00B10306" w:rsidRPr="00307CAB" w:rsidRDefault="00B10306" w:rsidP="00F52837">
      <w:pPr>
        <w:pStyle w:val="BodyText"/>
        <w:numPr>
          <w:ilvl w:val="0"/>
          <w:numId w:val="18"/>
        </w:numPr>
        <w:rPr>
          <w:rFonts w:asciiTheme="minorHAnsi" w:eastAsiaTheme="minorEastAsia" w:hAnsiTheme="minorHAnsi" w:cstheme="minorBidi"/>
          <w:szCs w:val="24"/>
        </w:rPr>
      </w:pPr>
      <w:r w:rsidRPr="4E9AD2FA">
        <w:rPr>
          <w:rFonts w:asciiTheme="minorHAnsi" w:eastAsiaTheme="minorEastAsia" w:hAnsiTheme="minorHAnsi" w:cstheme="minorBidi"/>
          <w:szCs w:val="24"/>
        </w:rPr>
        <w:t xml:space="preserve">Only items that meet the </w:t>
      </w:r>
      <w:r w:rsidR="00B06ACC" w:rsidRPr="4E9AD2FA">
        <w:rPr>
          <w:rFonts w:asciiTheme="minorHAnsi" w:eastAsiaTheme="minorEastAsia" w:hAnsiTheme="minorHAnsi" w:cstheme="minorBidi"/>
          <w:szCs w:val="24"/>
        </w:rPr>
        <w:t>state and federal competitive food</w:t>
      </w:r>
      <w:r w:rsidRPr="4E9AD2FA">
        <w:rPr>
          <w:rFonts w:asciiTheme="minorHAnsi" w:eastAsiaTheme="minorEastAsia" w:hAnsiTheme="minorHAnsi" w:cstheme="minorBidi"/>
          <w:szCs w:val="24"/>
        </w:rPr>
        <w:t xml:space="preserve"> </w:t>
      </w:r>
      <w:hyperlink r:id="rId26" w:history="1">
        <w:r w:rsidRPr="008445CA">
          <w:rPr>
            <w:rStyle w:val="Hyperlink"/>
            <w:rFonts w:asciiTheme="minorHAnsi" w:eastAsiaTheme="minorEastAsia" w:hAnsiTheme="minorHAnsi" w:cstheme="minorBidi"/>
            <w:szCs w:val="24"/>
          </w:rPr>
          <w:t>criteria</w:t>
        </w:r>
      </w:hyperlink>
      <w:r w:rsidRPr="4E9AD2FA">
        <w:rPr>
          <w:rFonts w:asciiTheme="minorHAnsi" w:eastAsiaTheme="minorEastAsia" w:hAnsiTheme="minorHAnsi" w:cstheme="minorBidi"/>
          <w:szCs w:val="24"/>
        </w:rPr>
        <w:t xml:space="preserve"> (</w:t>
      </w:r>
      <w:r w:rsidR="009B3FEB" w:rsidRPr="4E9AD2FA">
        <w:rPr>
          <w:rFonts w:asciiTheme="minorHAnsi" w:eastAsiaTheme="minorEastAsia" w:hAnsiTheme="minorHAnsi" w:cstheme="minorBidi"/>
          <w:szCs w:val="24"/>
        </w:rPr>
        <w:t xml:space="preserve">or </w:t>
      </w:r>
      <w:r w:rsidRPr="4E9AD2FA">
        <w:rPr>
          <w:rFonts w:asciiTheme="minorHAnsi" w:eastAsiaTheme="minorEastAsia" w:hAnsiTheme="minorHAnsi" w:cstheme="minorBidi"/>
          <w:szCs w:val="24"/>
        </w:rPr>
        <w:t>includ</w:t>
      </w:r>
      <w:r w:rsidR="009B3FEB" w:rsidRPr="4E9AD2FA">
        <w:rPr>
          <w:rFonts w:asciiTheme="minorHAnsi" w:eastAsiaTheme="minorEastAsia" w:hAnsiTheme="minorHAnsi" w:cstheme="minorBidi"/>
          <w:szCs w:val="24"/>
        </w:rPr>
        <w:t>e</w:t>
      </w:r>
      <w:r w:rsidRPr="4E9AD2FA">
        <w:rPr>
          <w:rFonts w:asciiTheme="minorHAnsi" w:eastAsiaTheme="minorEastAsia" w:hAnsiTheme="minorHAnsi" w:cstheme="minorBidi"/>
          <w:szCs w:val="24"/>
        </w:rPr>
        <w:t xml:space="preserve"> non-food items)</w:t>
      </w:r>
    </w:p>
    <w:p w14:paraId="1BB5D344" w14:textId="4B0A8B5E" w:rsidR="00B10306" w:rsidRPr="00307CAB" w:rsidRDefault="00B10306" w:rsidP="00F52837">
      <w:pPr>
        <w:pStyle w:val="BodyText"/>
        <w:numPr>
          <w:ilvl w:val="0"/>
          <w:numId w:val="18"/>
        </w:numPr>
        <w:rPr>
          <w:rFonts w:asciiTheme="minorHAnsi" w:eastAsiaTheme="minorEastAsia" w:hAnsiTheme="minorHAnsi" w:cstheme="minorBidi"/>
          <w:szCs w:val="24"/>
        </w:rPr>
      </w:pPr>
      <w:r w:rsidRPr="4E9AD2FA">
        <w:rPr>
          <w:rFonts w:asciiTheme="minorHAnsi" w:eastAsiaTheme="minorEastAsia" w:hAnsiTheme="minorHAnsi" w:cstheme="minorBidi"/>
          <w:szCs w:val="24"/>
        </w:rPr>
        <w:t xml:space="preserve">Some items that meet the </w:t>
      </w:r>
      <w:r w:rsidR="009B3FEB" w:rsidRPr="4E9AD2FA">
        <w:rPr>
          <w:rFonts w:asciiTheme="minorHAnsi" w:eastAsiaTheme="minorEastAsia" w:hAnsiTheme="minorHAnsi" w:cstheme="minorBidi"/>
          <w:szCs w:val="24"/>
        </w:rPr>
        <w:t>state and federal competitive food</w:t>
      </w:r>
      <w:r w:rsidR="00BF325A" w:rsidRPr="4E9AD2FA">
        <w:rPr>
          <w:rFonts w:asciiTheme="minorHAnsi" w:eastAsiaTheme="minorEastAsia" w:hAnsiTheme="minorHAnsi" w:cstheme="minorBidi"/>
          <w:szCs w:val="24"/>
        </w:rPr>
        <w:t xml:space="preserve"> </w:t>
      </w:r>
      <w:hyperlink r:id="rId27" w:history="1">
        <w:r w:rsidR="009B3FEB" w:rsidRPr="008445CA">
          <w:rPr>
            <w:rStyle w:val="Hyperlink"/>
            <w:rFonts w:asciiTheme="minorHAnsi" w:eastAsiaTheme="minorEastAsia" w:hAnsiTheme="minorHAnsi" w:cstheme="minorBidi"/>
            <w:szCs w:val="24"/>
          </w:rPr>
          <w:t>criteria</w:t>
        </w:r>
      </w:hyperlink>
      <w:r w:rsidR="009B3FEB" w:rsidRPr="4E9AD2FA">
        <w:rPr>
          <w:rFonts w:asciiTheme="minorHAnsi" w:eastAsiaTheme="minorEastAsia" w:hAnsiTheme="minorHAnsi" w:cstheme="minorBidi"/>
          <w:szCs w:val="24"/>
        </w:rPr>
        <w:t xml:space="preserve"> </w:t>
      </w:r>
      <w:r w:rsidRPr="4E9AD2FA">
        <w:rPr>
          <w:rFonts w:asciiTheme="minorHAnsi" w:eastAsiaTheme="minorEastAsia" w:hAnsiTheme="minorHAnsi" w:cstheme="minorBidi"/>
          <w:szCs w:val="24"/>
        </w:rPr>
        <w:t>and some that do not</w:t>
      </w:r>
    </w:p>
    <w:p w14:paraId="6EB5E29E" w14:textId="730D7831" w:rsidR="00B10306" w:rsidRPr="00307CAB" w:rsidRDefault="00B10306" w:rsidP="00F52837">
      <w:pPr>
        <w:pStyle w:val="BodyText"/>
        <w:numPr>
          <w:ilvl w:val="0"/>
          <w:numId w:val="18"/>
        </w:numPr>
        <w:rPr>
          <w:rFonts w:asciiTheme="minorHAnsi" w:eastAsiaTheme="minorEastAsia" w:hAnsiTheme="minorHAnsi" w:cstheme="minorBidi"/>
          <w:szCs w:val="24"/>
        </w:rPr>
      </w:pPr>
      <w:r w:rsidRPr="4E9AD2FA">
        <w:rPr>
          <w:rFonts w:asciiTheme="minorHAnsi" w:eastAsiaTheme="minorEastAsia" w:hAnsiTheme="minorHAnsi" w:cstheme="minorBidi"/>
          <w:szCs w:val="24"/>
        </w:rPr>
        <w:t xml:space="preserve">Only items that DO NOT meet the </w:t>
      </w:r>
      <w:r w:rsidR="00384B77" w:rsidRPr="4E9AD2FA">
        <w:rPr>
          <w:rFonts w:asciiTheme="minorHAnsi" w:eastAsiaTheme="minorEastAsia" w:hAnsiTheme="minorHAnsi" w:cstheme="minorBidi"/>
          <w:szCs w:val="24"/>
        </w:rPr>
        <w:t xml:space="preserve">state and federal competitive food </w:t>
      </w:r>
      <w:hyperlink r:id="rId28" w:history="1">
        <w:r w:rsidR="00384B77" w:rsidRPr="008445CA">
          <w:rPr>
            <w:rStyle w:val="Hyperlink"/>
            <w:rFonts w:asciiTheme="minorHAnsi" w:eastAsiaTheme="minorEastAsia" w:hAnsiTheme="minorHAnsi" w:cstheme="minorBidi"/>
            <w:szCs w:val="24"/>
          </w:rPr>
          <w:t>criteria</w:t>
        </w:r>
      </w:hyperlink>
      <w:r w:rsidR="00384B77" w:rsidRPr="4E9AD2FA">
        <w:rPr>
          <w:rFonts w:asciiTheme="minorHAnsi" w:eastAsiaTheme="minorEastAsia" w:hAnsiTheme="minorHAnsi" w:cstheme="minorBidi"/>
          <w:szCs w:val="24"/>
        </w:rPr>
        <w:t xml:space="preserve"> </w:t>
      </w:r>
    </w:p>
    <w:p w14:paraId="27BB681E" w14:textId="19B51A2B" w:rsidR="00707565" w:rsidRDefault="00707565" w:rsidP="001C0850">
      <w:pPr>
        <w:pStyle w:val="Questions"/>
        <w:spacing w:before="240"/>
        <w:rPr>
          <w:rFonts w:asciiTheme="minorHAnsi" w:eastAsiaTheme="minorEastAsia" w:hAnsiTheme="minorHAnsi" w:cstheme="minorBidi"/>
          <w:szCs w:val="24"/>
        </w:rPr>
      </w:pPr>
      <w:r w:rsidRPr="4E9AD2FA">
        <w:rPr>
          <w:rFonts w:asciiTheme="minorHAnsi" w:eastAsiaTheme="minorEastAsia" w:hAnsiTheme="minorHAnsi" w:cstheme="minorBidi"/>
          <w:szCs w:val="24"/>
        </w:rPr>
        <w:t>3.3 All foods and beverages</w:t>
      </w:r>
      <w:r w:rsidR="00B85B9F" w:rsidRPr="4E9AD2FA">
        <w:rPr>
          <w:rFonts w:asciiTheme="minorHAnsi" w:eastAsiaTheme="minorEastAsia" w:hAnsiTheme="minorHAnsi" w:cstheme="minorBidi"/>
          <w:szCs w:val="24"/>
        </w:rPr>
        <w:t xml:space="preserve"> </w:t>
      </w:r>
      <w:r w:rsidR="00B85B9F" w:rsidRPr="4E9AD2FA">
        <w:rPr>
          <w:rFonts w:asciiTheme="minorHAnsi" w:eastAsiaTheme="minorEastAsia" w:hAnsiTheme="minorHAnsi" w:cstheme="minorBidi"/>
          <w:i/>
          <w:szCs w:val="24"/>
        </w:rPr>
        <w:t>served</w:t>
      </w:r>
      <w:r w:rsidRPr="4E9AD2FA">
        <w:rPr>
          <w:rFonts w:asciiTheme="minorHAnsi" w:eastAsiaTheme="minorEastAsia" w:hAnsiTheme="minorHAnsi" w:cstheme="minorBidi"/>
          <w:szCs w:val="24"/>
        </w:rPr>
        <w:t xml:space="preserve"> at school events and celebrations </w:t>
      </w:r>
      <w:r w:rsidR="00B85B9F" w:rsidRPr="4E9AD2FA">
        <w:rPr>
          <w:rFonts w:asciiTheme="minorHAnsi" w:eastAsiaTheme="minorEastAsia" w:hAnsiTheme="minorHAnsi" w:cstheme="minorBidi"/>
          <w:szCs w:val="24"/>
        </w:rPr>
        <w:t xml:space="preserve">also </w:t>
      </w:r>
      <w:r w:rsidRPr="4E9AD2FA">
        <w:rPr>
          <w:rFonts w:asciiTheme="minorHAnsi" w:eastAsiaTheme="minorEastAsia" w:hAnsiTheme="minorHAnsi" w:cstheme="minorBidi"/>
          <w:szCs w:val="24"/>
        </w:rPr>
        <w:t xml:space="preserve">meet </w:t>
      </w:r>
      <w:hyperlink r:id="rId29" w:history="1">
        <w:r w:rsidR="002E4ECC" w:rsidRPr="00FD6AE8">
          <w:rPr>
            <w:rStyle w:val="Hyperlink"/>
            <w:rFonts w:asciiTheme="minorHAnsi" w:eastAsiaTheme="minorEastAsia" w:hAnsiTheme="minorHAnsi" w:cstheme="minorBidi"/>
            <w:szCs w:val="24"/>
          </w:rPr>
          <w:t xml:space="preserve">state and federal </w:t>
        </w:r>
        <w:r w:rsidR="73C38D9C" w:rsidRPr="00FD6AE8">
          <w:rPr>
            <w:rStyle w:val="Hyperlink"/>
            <w:rFonts w:asciiTheme="minorHAnsi" w:eastAsiaTheme="minorEastAsia" w:hAnsiTheme="minorHAnsi" w:cstheme="minorBidi"/>
            <w:szCs w:val="24"/>
          </w:rPr>
          <w:t>competitive food</w:t>
        </w:r>
        <w:r w:rsidRPr="00FD6AE8">
          <w:rPr>
            <w:rStyle w:val="Hyperlink"/>
            <w:rFonts w:asciiTheme="minorHAnsi" w:eastAsiaTheme="minorEastAsia" w:hAnsiTheme="minorHAnsi" w:cstheme="minorBidi"/>
            <w:szCs w:val="24"/>
          </w:rPr>
          <w:t xml:space="preserve"> standards</w:t>
        </w:r>
      </w:hyperlink>
      <w:r w:rsidRPr="4E9AD2FA">
        <w:rPr>
          <w:rFonts w:asciiTheme="minorHAnsi" w:eastAsiaTheme="minorEastAsia" w:hAnsiTheme="minorHAnsi" w:cstheme="minorBidi"/>
          <w:szCs w:val="24"/>
        </w:rPr>
        <w:t>.</w:t>
      </w:r>
    </w:p>
    <w:p w14:paraId="1013858F" w14:textId="0B9141EC" w:rsidR="00707565" w:rsidRDefault="00707565" w:rsidP="30222E87">
      <w:pPr>
        <w:pStyle w:val="BodyText"/>
        <w:numPr>
          <w:ilvl w:val="0"/>
          <w:numId w:val="19"/>
        </w:numPr>
        <w:rPr>
          <w:rFonts w:asciiTheme="minorHAnsi" w:eastAsiaTheme="minorEastAsia" w:hAnsiTheme="minorHAnsi" w:cstheme="minorBidi"/>
        </w:rPr>
      </w:pPr>
      <w:r w:rsidRPr="30222E87">
        <w:rPr>
          <w:rFonts w:asciiTheme="minorHAnsi" w:eastAsiaTheme="minorEastAsia" w:hAnsiTheme="minorHAnsi" w:cstheme="minorBidi"/>
        </w:rPr>
        <w:t>N/A: no foods or beverages</w:t>
      </w:r>
      <w:r w:rsidR="00496C10" w:rsidRPr="30222E87">
        <w:rPr>
          <w:rFonts w:asciiTheme="minorHAnsi" w:eastAsiaTheme="minorEastAsia" w:hAnsiTheme="minorHAnsi" w:cstheme="minorBidi"/>
        </w:rPr>
        <w:t xml:space="preserve"> served</w:t>
      </w:r>
      <w:r w:rsidRPr="30222E87">
        <w:rPr>
          <w:rFonts w:asciiTheme="minorHAnsi" w:eastAsiaTheme="minorEastAsia" w:hAnsiTheme="minorHAnsi" w:cstheme="minorBidi"/>
        </w:rPr>
        <w:t xml:space="preserve"> at school events and celebrations</w:t>
      </w:r>
    </w:p>
    <w:p w14:paraId="1A6E6946" w14:textId="4F79D5FF" w:rsidR="00707565" w:rsidRDefault="00707565" w:rsidP="00F52837">
      <w:pPr>
        <w:pStyle w:val="BodyText"/>
        <w:numPr>
          <w:ilvl w:val="0"/>
          <w:numId w:val="19"/>
        </w:numPr>
        <w:rPr>
          <w:rFonts w:asciiTheme="minorHAnsi" w:eastAsiaTheme="minorEastAsia" w:hAnsiTheme="minorHAnsi" w:cstheme="minorBidi"/>
          <w:szCs w:val="24"/>
        </w:rPr>
      </w:pPr>
      <w:r w:rsidRPr="30222E87">
        <w:rPr>
          <w:rFonts w:asciiTheme="minorHAnsi" w:eastAsiaTheme="minorEastAsia" w:hAnsiTheme="minorHAnsi" w:cstheme="minorBidi"/>
        </w:rPr>
        <w:t>Yes</w:t>
      </w:r>
    </w:p>
    <w:p w14:paraId="6AF7A3D8" w14:textId="70A402CA" w:rsidR="00BA34B0" w:rsidRDefault="00707565" w:rsidP="00F52837">
      <w:pPr>
        <w:pStyle w:val="BodyText"/>
        <w:numPr>
          <w:ilvl w:val="0"/>
          <w:numId w:val="19"/>
        </w:numPr>
        <w:rPr>
          <w:rFonts w:asciiTheme="minorHAnsi" w:eastAsiaTheme="minorEastAsia" w:hAnsiTheme="minorHAnsi" w:cstheme="minorBidi"/>
          <w:szCs w:val="24"/>
        </w:rPr>
      </w:pPr>
      <w:r w:rsidRPr="30222E87">
        <w:rPr>
          <w:rFonts w:asciiTheme="minorHAnsi" w:eastAsiaTheme="minorEastAsia" w:hAnsiTheme="minorHAnsi" w:cstheme="minorBidi"/>
        </w:rPr>
        <w:t>No</w:t>
      </w:r>
    </w:p>
    <w:p w14:paraId="60886D44" w14:textId="6CB8CBE7" w:rsidR="0010637D" w:rsidRPr="00307CAB" w:rsidRDefault="0010637D" w:rsidP="001C0850">
      <w:pPr>
        <w:pStyle w:val="BodyText"/>
        <w:spacing w:before="240"/>
        <w:rPr>
          <w:rFonts w:asciiTheme="minorHAnsi" w:eastAsiaTheme="minorEastAsia" w:hAnsiTheme="minorHAnsi" w:cstheme="minorBidi"/>
          <w:szCs w:val="24"/>
        </w:rPr>
      </w:pPr>
      <w:r w:rsidRPr="4E9AD2FA">
        <w:rPr>
          <w:rStyle w:val="QuestionsChar"/>
          <w:rFonts w:asciiTheme="minorHAnsi" w:eastAsiaTheme="minorEastAsia" w:hAnsiTheme="minorHAnsi" w:cstheme="minorBidi"/>
          <w:szCs w:val="24"/>
        </w:rPr>
        <w:t xml:space="preserve">3.4 </w:t>
      </w:r>
      <w:r w:rsidRPr="4E9AD2FA">
        <w:rPr>
          <w:rFonts w:asciiTheme="minorHAnsi" w:eastAsiaTheme="minorEastAsia" w:hAnsiTheme="minorHAnsi" w:cstheme="minorBidi"/>
          <w:b/>
          <w:szCs w:val="24"/>
        </w:rPr>
        <w:t>During this school year, less nutritious foods and beverages are intentionally priced at a higher cost relative to more nutritious foods and beverages</w:t>
      </w:r>
      <w:r w:rsidRPr="4E9AD2FA">
        <w:rPr>
          <w:rFonts w:asciiTheme="minorHAnsi" w:eastAsiaTheme="minorEastAsia" w:hAnsiTheme="minorHAnsi" w:cstheme="minorBidi"/>
          <w:szCs w:val="24"/>
        </w:rPr>
        <w:t>.</w:t>
      </w:r>
    </w:p>
    <w:p w14:paraId="57227BF5" w14:textId="10D03194" w:rsidR="00741AD1" w:rsidRPr="00307CAB" w:rsidRDefault="00741AD1" w:rsidP="30222E87">
      <w:pPr>
        <w:pStyle w:val="BodyText"/>
        <w:numPr>
          <w:ilvl w:val="0"/>
          <w:numId w:val="33"/>
        </w:numPr>
        <w:rPr>
          <w:rFonts w:asciiTheme="minorHAnsi" w:eastAsiaTheme="minorEastAsia" w:hAnsiTheme="minorHAnsi" w:cstheme="minorBidi"/>
        </w:rPr>
      </w:pPr>
      <w:r w:rsidRPr="30222E87">
        <w:rPr>
          <w:rFonts w:asciiTheme="minorHAnsi" w:eastAsiaTheme="minorEastAsia" w:hAnsiTheme="minorHAnsi" w:cstheme="minorBidi"/>
        </w:rPr>
        <w:t>N/A: no foods or beverages sold during the school day</w:t>
      </w:r>
    </w:p>
    <w:p w14:paraId="087352EF" w14:textId="4DCFFB92" w:rsidR="0010637D" w:rsidRPr="00307CAB" w:rsidRDefault="0010637D" w:rsidP="00F52837">
      <w:pPr>
        <w:pStyle w:val="BodyText"/>
        <w:numPr>
          <w:ilvl w:val="0"/>
          <w:numId w:val="33"/>
        </w:numPr>
        <w:rPr>
          <w:rFonts w:asciiTheme="minorHAnsi" w:eastAsiaTheme="minorEastAsia" w:hAnsiTheme="minorHAnsi" w:cstheme="minorBidi"/>
          <w:szCs w:val="24"/>
        </w:rPr>
      </w:pPr>
      <w:r w:rsidRPr="30222E87">
        <w:rPr>
          <w:rFonts w:asciiTheme="minorHAnsi" w:eastAsiaTheme="minorEastAsia" w:hAnsiTheme="minorHAnsi" w:cstheme="minorBidi"/>
        </w:rPr>
        <w:t>Yes</w:t>
      </w:r>
    </w:p>
    <w:p w14:paraId="22EB3ACD" w14:textId="0FA71558" w:rsidR="0010637D" w:rsidRPr="00307CAB" w:rsidRDefault="0010637D" w:rsidP="00F52837">
      <w:pPr>
        <w:pStyle w:val="BodyText"/>
        <w:numPr>
          <w:ilvl w:val="0"/>
          <w:numId w:val="33"/>
        </w:numPr>
        <w:rPr>
          <w:rFonts w:asciiTheme="minorHAnsi" w:eastAsiaTheme="minorEastAsia" w:hAnsiTheme="minorHAnsi" w:cstheme="minorBidi"/>
          <w:szCs w:val="24"/>
        </w:rPr>
      </w:pPr>
      <w:r w:rsidRPr="30222E87">
        <w:rPr>
          <w:rFonts w:asciiTheme="minorHAnsi" w:eastAsiaTheme="minorEastAsia" w:hAnsiTheme="minorHAnsi" w:cstheme="minorBidi"/>
        </w:rPr>
        <w:t>No</w:t>
      </w:r>
    </w:p>
    <w:p w14:paraId="17EA79F5" w14:textId="70D8F22F" w:rsidR="0010637D" w:rsidRPr="00307CAB" w:rsidRDefault="0010637D" w:rsidP="00F52837">
      <w:pPr>
        <w:pStyle w:val="BodyText"/>
        <w:numPr>
          <w:ilvl w:val="0"/>
          <w:numId w:val="33"/>
        </w:numPr>
        <w:rPr>
          <w:rStyle w:val="QuestionsChar"/>
          <w:rFonts w:asciiTheme="minorHAnsi" w:eastAsiaTheme="minorEastAsia" w:hAnsiTheme="minorHAnsi" w:cstheme="minorBidi"/>
          <w:szCs w:val="24"/>
        </w:rPr>
      </w:pPr>
      <w:r w:rsidRPr="30222E87">
        <w:rPr>
          <w:rFonts w:asciiTheme="minorHAnsi" w:eastAsiaTheme="minorEastAsia" w:hAnsiTheme="minorHAnsi" w:cstheme="minorBidi"/>
        </w:rPr>
        <w:t>Don’t Know</w:t>
      </w:r>
    </w:p>
    <w:p w14:paraId="5192A336" w14:textId="6D95D9B4" w:rsidR="009311A7" w:rsidRDefault="009311A7" w:rsidP="001C0850">
      <w:pPr>
        <w:pStyle w:val="BodyText"/>
        <w:spacing w:before="240"/>
        <w:rPr>
          <w:rFonts w:asciiTheme="minorHAnsi" w:eastAsiaTheme="minorEastAsia" w:hAnsiTheme="minorHAnsi" w:cstheme="minorBidi"/>
          <w:szCs w:val="24"/>
        </w:rPr>
      </w:pPr>
      <w:r w:rsidRPr="4E9AD2FA">
        <w:rPr>
          <w:rStyle w:val="QuestionsChar"/>
          <w:rFonts w:asciiTheme="minorHAnsi" w:eastAsiaTheme="minorEastAsia" w:hAnsiTheme="minorHAnsi" w:cstheme="minorBidi"/>
          <w:szCs w:val="24"/>
        </w:rPr>
        <w:t>3.</w:t>
      </w:r>
      <w:r w:rsidR="0010637D" w:rsidRPr="4E9AD2FA">
        <w:rPr>
          <w:rStyle w:val="QuestionsChar"/>
          <w:rFonts w:asciiTheme="minorHAnsi" w:eastAsiaTheme="minorEastAsia" w:hAnsiTheme="minorHAnsi" w:cstheme="minorBidi"/>
          <w:szCs w:val="24"/>
        </w:rPr>
        <w:t>5</w:t>
      </w:r>
      <w:r w:rsidRPr="4E9AD2FA">
        <w:rPr>
          <w:rStyle w:val="QuestionsChar"/>
          <w:rFonts w:asciiTheme="minorHAnsi" w:eastAsiaTheme="minorEastAsia" w:hAnsiTheme="minorHAnsi" w:cstheme="minorBidi"/>
          <w:szCs w:val="24"/>
        </w:rPr>
        <w:t xml:space="preserve"> All foods and beverages sold </w:t>
      </w:r>
      <w:r w:rsidRPr="4E9AD2FA">
        <w:rPr>
          <w:rStyle w:val="QuestionsChar"/>
          <w:rFonts w:asciiTheme="minorHAnsi" w:eastAsiaTheme="minorEastAsia" w:hAnsiTheme="minorHAnsi" w:cstheme="minorBidi"/>
          <w:i/>
          <w:szCs w:val="24"/>
        </w:rPr>
        <w:t>during the school day</w:t>
      </w:r>
      <w:r w:rsidRPr="4E9AD2FA">
        <w:rPr>
          <w:rStyle w:val="QuestionsChar"/>
          <w:rFonts w:asciiTheme="minorHAnsi" w:eastAsiaTheme="minorEastAsia" w:hAnsiTheme="minorHAnsi" w:cstheme="minorBidi"/>
          <w:szCs w:val="24"/>
        </w:rPr>
        <w:t xml:space="preserve"> meet </w:t>
      </w:r>
      <w:hyperlink r:id="rId30" w:history="1">
        <w:r w:rsidR="00814044" w:rsidRPr="007679BD">
          <w:rPr>
            <w:rStyle w:val="Hyperlink"/>
            <w:rFonts w:asciiTheme="minorHAnsi" w:eastAsiaTheme="minorEastAsia" w:hAnsiTheme="minorHAnsi" w:cstheme="minorBidi"/>
            <w:b/>
            <w:szCs w:val="24"/>
          </w:rPr>
          <w:t>state and federal</w:t>
        </w:r>
        <w:r w:rsidR="784A4F59" w:rsidRPr="007679BD">
          <w:rPr>
            <w:rStyle w:val="Hyperlink"/>
            <w:rFonts w:asciiTheme="minorHAnsi" w:eastAsiaTheme="minorEastAsia" w:hAnsiTheme="minorHAnsi" w:cstheme="minorBidi"/>
            <w:b/>
            <w:szCs w:val="24"/>
          </w:rPr>
          <w:t xml:space="preserve"> competitive food</w:t>
        </w:r>
        <w:r w:rsidR="00BF325A" w:rsidRPr="007679BD">
          <w:rPr>
            <w:rStyle w:val="Hyperlink"/>
            <w:rFonts w:asciiTheme="minorHAnsi" w:eastAsiaTheme="minorEastAsia" w:hAnsiTheme="minorHAnsi" w:cstheme="minorBidi"/>
            <w:szCs w:val="24"/>
          </w:rPr>
          <w:t xml:space="preserve"> </w:t>
        </w:r>
        <w:r w:rsidRPr="007679BD">
          <w:rPr>
            <w:rStyle w:val="Hyperlink"/>
            <w:rFonts w:asciiTheme="minorHAnsi" w:eastAsiaTheme="minorEastAsia" w:hAnsiTheme="minorHAnsi" w:cstheme="minorBidi"/>
            <w:szCs w:val="24"/>
          </w:rPr>
          <w:t>requirements</w:t>
        </w:r>
      </w:hyperlink>
      <w:r w:rsidRPr="4E9AD2FA">
        <w:rPr>
          <w:rStyle w:val="QuestionsChar"/>
          <w:rFonts w:asciiTheme="minorHAnsi" w:eastAsiaTheme="minorEastAsia" w:hAnsiTheme="minorHAnsi" w:cstheme="minorBidi"/>
          <w:szCs w:val="24"/>
        </w:rPr>
        <w:t>.</w:t>
      </w:r>
      <w:r w:rsidRPr="4E9AD2FA">
        <w:rPr>
          <w:rFonts w:asciiTheme="minorHAnsi" w:eastAsiaTheme="minorEastAsia" w:hAnsiTheme="minorHAnsi" w:cstheme="minorBidi"/>
          <w:szCs w:val="24"/>
        </w:rPr>
        <w:t xml:space="preserve"> </w:t>
      </w:r>
      <w:r w:rsidRPr="4E9AD2FA">
        <w:rPr>
          <w:rStyle w:val="IntenseEmphasis"/>
          <w:rFonts w:asciiTheme="minorHAnsi" w:eastAsiaTheme="minorEastAsia" w:hAnsiTheme="minorHAnsi" w:cstheme="minorBidi"/>
          <w:szCs w:val="24"/>
        </w:rPr>
        <w:t>Do not include reimbursable school meals or fundraisers.</w:t>
      </w:r>
      <w:r w:rsidRPr="4E9AD2FA">
        <w:rPr>
          <w:rFonts w:asciiTheme="minorHAnsi" w:eastAsiaTheme="minorEastAsia" w:hAnsiTheme="minorHAnsi" w:cstheme="minorBidi"/>
          <w:szCs w:val="24"/>
        </w:rPr>
        <w:t xml:space="preserve"> </w:t>
      </w:r>
    </w:p>
    <w:p w14:paraId="0AF4BD11" w14:textId="7BE0DB08" w:rsidR="009311A7" w:rsidRDefault="009311A7" w:rsidP="30222E87">
      <w:pPr>
        <w:pStyle w:val="BodyText"/>
        <w:numPr>
          <w:ilvl w:val="0"/>
          <w:numId w:val="20"/>
        </w:numPr>
        <w:rPr>
          <w:rFonts w:asciiTheme="minorHAnsi" w:eastAsiaTheme="minorEastAsia" w:hAnsiTheme="minorHAnsi" w:cstheme="minorBidi"/>
        </w:rPr>
      </w:pPr>
      <w:r w:rsidRPr="30222E87">
        <w:rPr>
          <w:rFonts w:asciiTheme="minorHAnsi" w:eastAsiaTheme="minorEastAsia" w:hAnsiTheme="minorHAnsi" w:cstheme="minorBidi"/>
        </w:rPr>
        <w:t xml:space="preserve">N/A: no foods or beverages sold during the school day </w:t>
      </w:r>
    </w:p>
    <w:p w14:paraId="7CA1F803" w14:textId="4805AF32" w:rsidR="009311A7" w:rsidRDefault="009311A7" w:rsidP="00F52837">
      <w:pPr>
        <w:pStyle w:val="BodyText"/>
        <w:numPr>
          <w:ilvl w:val="0"/>
          <w:numId w:val="20"/>
        </w:numPr>
        <w:rPr>
          <w:rFonts w:asciiTheme="minorHAnsi" w:eastAsiaTheme="minorEastAsia" w:hAnsiTheme="minorHAnsi" w:cstheme="minorBidi"/>
          <w:szCs w:val="24"/>
        </w:rPr>
      </w:pPr>
      <w:r w:rsidRPr="30222E87">
        <w:rPr>
          <w:rFonts w:asciiTheme="minorHAnsi" w:eastAsiaTheme="minorEastAsia" w:hAnsiTheme="minorHAnsi" w:cstheme="minorBidi"/>
        </w:rPr>
        <w:t>Yes</w:t>
      </w:r>
    </w:p>
    <w:p w14:paraId="713A2750" w14:textId="1F815ABC" w:rsidR="00707565" w:rsidRDefault="009311A7" w:rsidP="00F52837">
      <w:pPr>
        <w:pStyle w:val="BodyText"/>
        <w:numPr>
          <w:ilvl w:val="0"/>
          <w:numId w:val="20"/>
        </w:numPr>
        <w:rPr>
          <w:rFonts w:asciiTheme="minorHAnsi" w:eastAsiaTheme="minorEastAsia" w:hAnsiTheme="minorHAnsi" w:cstheme="minorBidi"/>
          <w:szCs w:val="24"/>
        </w:rPr>
      </w:pPr>
      <w:r w:rsidRPr="30222E87">
        <w:rPr>
          <w:rFonts w:asciiTheme="minorHAnsi" w:eastAsiaTheme="minorEastAsia" w:hAnsiTheme="minorHAnsi" w:cstheme="minorBidi"/>
        </w:rPr>
        <w:t>No</w:t>
      </w:r>
      <w:r w:rsidR="000E5DE6" w:rsidRPr="30222E87">
        <w:rPr>
          <w:rFonts w:asciiTheme="minorHAnsi" w:eastAsiaTheme="minorEastAsia" w:hAnsiTheme="minorHAnsi" w:cstheme="minorBidi"/>
        </w:rPr>
        <w:t xml:space="preserve"> </w:t>
      </w:r>
    </w:p>
    <w:p w14:paraId="2A416E7E" w14:textId="535B2653" w:rsidR="009311A7" w:rsidRDefault="009311A7" w:rsidP="001C0850">
      <w:pPr>
        <w:pStyle w:val="BodyText"/>
        <w:spacing w:before="240"/>
        <w:rPr>
          <w:rStyle w:val="IntenseEmphasis"/>
          <w:rFonts w:asciiTheme="minorHAnsi" w:eastAsiaTheme="minorEastAsia" w:hAnsiTheme="minorHAnsi" w:cstheme="minorBidi"/>
          <w:szCs w:val="24"/>
        </w:rPr>
      </w:pPr>
      <w:r w:rsidRPr="4E9AD2FA">
        <w:rPr>
          <w:rFonts w:asciiTheme="minorHAnsi" w:eastAsiaTheme="minorEastAsia" w:hAnsiTheme="minorHAnsi" w:cstheme="minorBidi"/>
          <w:b/>
          <w:szCs w:val="24"/>
        </w:rPr>
        <w:t>3.</w:t>
      </w:r>
      <w:r w:rsidR="0010637D" w:rsidRPr="4E9AD2FA">
        <w:rPr>
          <w:rFonts w:asciiTheme="minorHAnsi" w:eastAsiaTheme="minorEastAsia" w:hAnsiTheme="minorHAnsi" w:cstheme="minorBidi"/>
          <w:b/>
          <w:szCs w:val="24"/>
        </w:rPr>
        <w:t>6</w:t>
      </w:r>
      <w:r w:rsidRPr="4E9AD2FA">
        <w:rPr>
          <w:rFonts w:asciiTheme="minorHAnsi" w:eastAsiaTheme="minorEastAsia" w:hAnsiTheme="minorHAnsi" w:cstheme="minorBidi"/>
          <w:b/>
          <w:szCs w:val="24"/>
        </w:rPr>
        <w:t xml:space="preserve"> All foods and beverages sold on campus at </w:t>
      </w:r>
      <w:r w:rsidRPr="4E9AD2FA">
        <w:rPr>
          <w:rFonts w:asciiTheme="minorHAnsi" w:eastAsiaTheme="minorEastAsia" w:hAnsiTheme="minorHAnsi" w:cstheme="minorBidi"/>
          <w:b/>
          <w:i/>
          <w:szCs w:val="24"/>
        </w:rPr>
        <w:t>any time after school</w:t>
      </w:r>
      <w:r w:rsidRPr="4E9AD2FA">
        <w:rPr>
          <w:rFonts w:asciiTheme="minorHAnsi" w:eastAsiaTheme="minorEastAsia" w:hAnsiTheme="minorHAnsi" w:cstheme="minorBidi"/>
          <w:b/>
          <w:szCs w:val="24"/>
        </w:rPr>
        <w:t xml:space="preserve"> meet </w:t>
      </w:r>
      <w:hyperlink r:id="rId31" w:history="1">
        <w:r w:rsidR="00352ED5" w:rsidRPr="00EA761D">
          <w:rPr>
            <w:rStyle w:val="Hyperlink"/>
            <w:rFonts w:asciiTheme="minorHAnsi" w:eastAsiaTheme="minorEastAsia" w:hAnsiTheme="minorHAnsi" w:cstheme="minorBidi"/>
            <w:b/>
            <w:szCs w:val="24"/>
          </w:rPr>
          <w:t xml:space="preserve">state and federal </w:t>
        </w:r>
        <w:r w:rsidR="6D82D552" w:rsidRPr="00EA761D">
          <w:rPr>
            <w:rStyle w:val="Hyperlink"/>
            <w:rFonts w:asciiTheme="minorHAnsi" w:eastAsiaTheme="minorEastAsia" w:hAnsiTheme="minorHAnsi" w:cstheme="minorBidi"/>
            <w:b/>
            <w:szCs w:val="24"/>
          </w:rPr>
          <w:t xml:space="preserve">competitive food </w:t>
        </w:r>
        <w:r w:rsidRPr="00EA761D">
          <w:rPr>
            <w:rStyle w:val="Hyperlink"/>
            <w:rFonts w:asciiTheme="minorHAnsi" w:eastAsiaTheme="minorEastAsia" w:hAnsiTheme="minorHAnsi" w:cstheme="minorBidi"/>
            <w:b/>
            <w:szCs w:val="24"/>
          </w:rPr>
          <w:t>standards</w:t>
        </w:r>
      </w:hyperlink>
      <w:r w:rsidRPr="4E9AD2FA">
        <w:rPr>
          <w:rFonts w:asciiTheme="minorHAnsi" w:eastAsiaTheme="minorEastAsia" w:hAnsiTheme="minorHAnsi" w:cstheme="minorBidi"/>
          <w:b/>
          <w:szCs w:val="24"/>
        </w:rPr>
        <w:t>.</w:t>
      </w:r>
      <w:r w:rsidRPr="4E9AD2FA">
        <w:rPr>
          <w:rFonts w:asciiTheme="minorHAnsi" w:eastAsiaTheme="minorEastAsia" w:hAnsiTheme="minorHAnsi" w:cstheme="minorBidi"/>
          <w:szCs w:val="24"/>
        </w:rPr>
        <w:t xml:space="preserve"> </w:t>
      </w:r>
      <w:r w:rsidRPr="4E9AD2FA">
        <w:rPr>
          <w:rStyle w:val="IntenseEmphasis"/>
          <w:rFonts w:asciiTheme="minorHAnsi" w:eastAsiaTheme="minorEastAsia" w:hAnsiTheme="minorHAnsi" w:cstheme="minorBidi"/>
          <w:szCs w:val="24"/>
        </w:rPr>
        <w:t>Include sales that are on-going; do not include events/fundraisers that are once a year.</w:t>
      </w:r>
    </w:p>
    <w:p w14:paraId="22AE887C" w14:textId="2E6593A5" w:rsidR="009311A7" w:rsidRDefault="009311A7" w:rsidP="30222E87">
      <w:pPr>
        <w:pStyle w:val="BodyText"/>
        <w:numPr>
          <w:ilvl w:val="0"/>
          <w:numId w:val="20"/>
        </w:numPr>
        <w:rPr>
          <w:rFonts w:asciiTheme="minorHAnsi" w:eastAsiaTheme="minorEastAsia" w:hAnsiTheme="minorHAnsi" w:cstheme="minorBidi"/>
        </w:rPr>
      </w:pPr>
      <w:r w:rsidRPr="30222E87">
        <w:rPr>
          <w:rFonts w:asciiTheme="minorHAnsi" w:eastAsiaTheme="minorEastAsia" w:hAnsiTheme="minorHAnsi" w:cstheme="minorBidi"/>
        </w:rPr>
        <w:t xml:space="preserve">N/A: no foods or beverages sold after school </w:t>
      </w:r>
    </w:p>
    <w:p w14:paraId="1CB6AEF4" w14:textId="77777777" w:rsidR="009311A7" w:rsidRDefault="009311A7" w:rsidP="00F52837">
      <w:pPr>
        <w:pStyle w:val="BodyText"/>
        <w:numPr>
          <w:ilvl w:val="0"/>
          <w:numId w:val="20"/>
        </w:numPr>
        <w:rPr>
          <w:rFonts w:asciiTheme="minorHAnsi" w:eastAsiaTheme="minorEastAsia" w:hAnsiTheme="minorHAnsi" w:cstheme="minorBidi"/>
          <w:szCs w:val="24"/>
        </w:rPr>
      </w:pPr>
      <w:r w:rsidRPr="30222E87">
        <w:rPr>
          <w:rFonts w:asciiTheme="minorHAnsi" w:eastAsiaTheme="minorEastAsia" w:hAnsiTheme="minorHAnsi" w:cstheme="minorBidi"/>
        </w:rPr>
        <w:t>Yes</w:t>
      </w:r>
    </w:p>
    <w:p w14:paraId="33F39473" w14:textId="0BFFF814" w:rsidR="001C0850" w:rsidRDefault="009311A7" w:rsidP="00E72042">
      <w:pPr>
        <w:pStyle w:val="BodyText"/>
        <w:numPr>
          <w:ilvl w:val="0"/>
          <w:numId w:val="20"/>
        </w:numPr>
        <w:rPr>
          <w:rFonts w:asciiTheme="minorHAnsi" w:eastAsiaTheme="minorEastAsia" w:hAnsiTheme="minorHAnsi" w:cstheme="minorBidi"/>
          <w:szCs w:val="24"/>
        </w:rPr>
      </w:pPr>
      <w:r w:rsidRPr="30222E87">
        <w:rPr>
          <w:rFonts w:asciiTheme="minorHAnsi" w:eastAsiaTheme="minorEastAsia" w:hAnsiTheme="minorHAnsi" w:cstheme="minorBidi"/>
        </w:rPr>
        <w:t>No</w:t>
      </w:r>
    </w:p>
    <w:p w14:paraId="75DCD886" w14:textId="77777777" w:rsidR="001C0850" w:rsidRDefault="001C0850">
      <w:pPr>
        <w:widowControl/>
        <w:autoSpaceDE/>
        <w:autoSpaceDN/>
        <w:spacing w:after="160" w:line="259" w:lineRule="auto"/>
        <w:rPr>
          <w:rFonts w:asciiTheme="minorHAnsi" w:eastAsiaTheme="minorEastAsia" w:hAnsiTheme="minorHAnsi" w:cstheme="minorBidi"/>
          <w:sz w:val="24"/>
          <w:szCs w:val="24"/>
        </w:rPr>
      </w:pPr>
      <w:r>
        <w:rPr>
          <w:rFonts w:asciiTheme="minorHAnsi" w:eastAsiaTheme="minorEastAsia" w:hAnsiTheme="minorHAnsi" w:cstheme="minorBidi"/>
          <w:szCs w:val="24"/>
        </w:rPr>
        <w:br w:type="page"/>
      </w:r>
    </w:p>
    <w:p w14:paraId="2E293889" w14:textId="5FFE258E" w:rsidR="00E72042" w:rsidRPr="006875B4" w:rsidRDefault="00E72042" w:rsidP="30222E87">
      <w:pPr>
        <w:pStyle w:val="BodyText"/>
        <w:rPr>
          <w:b/>
          <w:bCs/>
        </w:rPr>
      </w:pPr>
      <w:r w:rsidRPr="30222E87">
        <w:rPr>
          <w:rStyle w:val="QuestionsChar"/>
        </w:rPr>
        <w:lastRenderedPageBreak/>
        <w:t>3.7</w:t>
      </w:r>
      <w:r>
        <w:t xml:space="preserve"> </w:t>
      </w:r>
      <w:r w:rsidRPr="30222E87">
        <w:rPr>
          <w:b/>
          <w:bCs/>
          <w:i/>
          <w:iCs/>
        </w:rPr>
        <w:t xml:space="preserve">During the school day, </w:t>
      </w:r>
      <w:r w:rsidRPr="30222E87">
        <w:rPr>
          <w:b/>
          <w:bCs/>
        </w:rPr>
        <w:t xml:space="preserve">how many separate venues sell foods and beverages other than school meals? </w:t>
      </w:r>
      <w:r w:rsidRPr="30222E87">
        <w:rPr>
          <w:rStyle w:val="IntenseEmphasis"/>
        </w:rPr>
        <w:t>Count each vending machine and all other points of sale on campus.</w:t>
      </w:r>
    </w:p>
    <w:p w14:paraId="415ECFDC" w14:textId="6F3A3BE7" w:rsidR="00001614" w:rsidRDefault="00336FDF" w:rsidP="00E72042">
      <w:pPr>
        <w:pStyle w:val="BodyText"/>
        <w:numPr>
          <w:ilvl w:val="0"/>
          <w:numId w:val="57"/>
        </w:numPr>
      </w:pPr>
      <w:r>
        <w:t>N/A, this school serves elementary school students only</w:t>
      </w:r>
    </w:p>
    <w:p w14:paraId="5B90F32F" w14:textId="36219506" w:rsidR="00E72042" w:rsidRPr="006875B4" w:rsidRDefault="00E72042" w:rsidP="00E72042">
      <w:pPr>
        <w:pStyle w:val="BodyText"/>
        <w:numPr>
          <w:ilvl w:val="0"/>
          <w:numId w:val="57"/>
        </w:numPr>
      </w:pPr>
      <w:r>
        <w:t>None</w:t>
      </w:r>
    </w:p>
    <w:p w14:paraId="62CE3B7F" w14:textId="77777777" w:rsidR="00E72042" w:rsidRPr="006875B4" w:rsidRDefault="00E72042" w:rsidP="00E72042">
      <w:pPr>
        <w:pStyle w:val="BodyText"/>
        <w:numPr>
          <w:ilvl w:val="0"/>
          <w:numId w:val="57"/>
        </w:numPr>
      </w:pPr>
      <w:r>
        <w:t>1</w:t>
      </w:r>
    </w:p>
    <w:p w14:paraId="1CCD66C8" w14:textId="77777777" w:rsidR="00E72042" w:rsidRPr="006875B4" w:rsidRDefault="00E72042" w:rsidP="00E72042">
      <w:pPr>
        <w:pStyle w:val="BodyText"/>
        <w:numPr>
          <w:ilvl w:val="0"/>
          <w:numId w:val="57"/>
        </w:numPr>
      </w:pPr>
      <w:r>
        <w:t>2</w:t>
      </w:r>
    </w:p>
    <w:p w14:paraId="0EECD2DD" w14:textId="77777777" w:rsidR="00E72042" w:rsidRPr="006875B4" w:rsidRDefault="00E72042" w:rsidP="00E72042">
      <w:pPr>
        <w:pStyle w:val="BodyText"/>
        <w:numPr>
          <w:ilvl w:val="0"/>
          <w:numId w:val="57"/>
        </w:numPr>
      </w:pPr>
      <w:r>
        <w:t>3</w:t>
      </w:r>
    </w:p>
    <w:p w14:paraId="2E621159" w14:textId="77777777" w:rsidR="00E72042" w:rsidRPr="006875B4" w:rsidRDefault="00E72042" w:rsidP="00E72042">
      <w:pPr>
        <w:pStyle w:val="BodyText"/>
        <w:numPr>
          <w:ilvl w:val="0"/>
          <w:numId w:val="57"/>
        </w:numPr>
      </w:pPr>
      <w:r>
        <w:t>4 or more</w:t>
      </w:r>
    </w:p>
    <w:p w14:paraId="159600F3" w14:textId="0ABBC2E9" w:rsidR="00CF2ED4" w:rsidRPr="00BF325A" w:rsidRDefault="141699ED" w:rsidP="00261A16">
      <w:pPr>
        <w:pStyle w:val="BodyText"/>
        <w:spacing w:before="240"/>
        <w:rPr>
          <w:rFonts w:asciiTheme="minorHAnsi" w:eastAsiaTheme="minorEastAsia" w:hAnsiTheme="minorHAnsi" w:cstheme="minorBidi"/>
          <w:b/>
          <w:bCs/>
          <w:spacing w:val="-3"/>
        </w:rPr>
      </w:pPr>
      <w:r w:rsidRPr="30222E87">
        <w:rPr>
          <w:rStyle w:val="QuestionsChar"/>
          <w:rFonts w:asciiTheme="minorHAnsi" w:eastAsiaTheme="minorEastAsia" w:hAnsiTheme="minorHAnsi" w:cstheme="minorBidi"/>
        </w:rPr>
        <w:t>3.8</w:t>
      </w:r>
      <w:r w:rsidR="13FDBE99" w:rsidRPr="30222E87">
        <w:rPr>
          <w:rFonts w:asciiTheme="minorHAnsi" w:eastAsiaTheme="minorEastAsia" w:hAnsiTheme="minorHAnsi" w:cstheme="minorBidi"/>
        </w:rPr>
        <w:t xml:space="preserve"> </w:t>
      </w:r>
      <w:r w:rsidR="3C5B825E" w:rsidRPr="30222E87">
        <w:rPr>
          <w:rFonts w:asciiTheme="minorHAnsi" w:eastAsiaTheme="minorEastAsia" w:hAnsiTheme="minorHAnsi" w:cstheme="minorBidi"/>
          <w:b/>
          <w:bCs/>
        </w:rPr>
        <w:t>Beverages</w:t>
      </w:r>
      <w:r w:rsidR="3C5B825E" w:rsidRPr="30222E87">
        <w:rPr>
          <w:rFonts w:asciiTheme="minorHAnsi" w:eastAsiaTheme="minorEastAsia" w:hAnsiTheme="minorHAnsi" w:cstheme="minorBidi"/>
          <w:b/>
          <w:bCs/>
          <w:spacing w:val="-5"/>
        </w:rPr>
        <w:t xml:space="preserve"> </w:t>
      </w:r>
      <w:r w:rsidR="3C5B825E" w:rsidRPr="30222E87">
        <w:rPr>
          <w:rFonts w:asciiTheme="minorHAnsi" w:eastAsiaTheme="minorEastAsia" w:hAnsiTheme="minorHAnsi" w:cstheme="minorBidi"/>
          <w:b/>
          <w:bCs/>
        </w:rPr>
        <w:t>sold</w:t>
      </w:r>
      <w:r w:rsidR="3C5B825E" w:rsidRPr="30222E87">
        <w:rPr>
          <w:rFonts w:asciiTheme="minorHAnsi" w:eastAsiaTheme="minorEastAsia" w:hAnsiTheme="minorHAnsi" w:cstheme="minorBidi"/>
          <w:b/>
          <w:bCs/>
          <w:spacing w:val="-3"/>
        </w:rPr>
        <w:t xml:space="preserve"> </w:t>
      </w:r>
      <w:r w:rsidR="3C5B825E" w:rsidRPr="30222E87">
        <w:rPr>
          <w:rFonts w:asciiTheme="minorHAnsi" w:eastAsiaTheme="minorEastAsia" w:hAnsiTheme="minorHAnsi" w:cstheme="minorBidi"/>
          <w:b/>
          <w:bCs/>
        </w:rPr>
        <w:t>to</w:t>
      </w:r>
      <w:r w:rsidR="3C5B825E" w:rsidRPr="30222E87">
        <w:rPr>
          <w:rFonts w:asciiTheme="minorHAnsi" w:eastAsiaTheme="minorEastAsia" w:hAnsiTheme="minorHAnsi" w:cstheme="minorBidi"/>
          <w:b/>
          <w:bCs/>
          <w:spacing w:val="-3"/>
        </w:rPr>
        <w:t xml:space="preserve"> </w:t>
      </w:r>
      <w:r w:rsidR="3C5B825E" w:rsidRPr="30222E87">
        <w:rPr>
          <w:rFonts w:asciiTheme="minorHAnsi" w:eastAsiaTheme="minorEastAsia" w:hAnsiTheme="minorHAnsi" w:cstheme="minorBidi"/>
          <w:b/>
          <w:bCs/>
        </w:rPr>
        <w:t>students</w:t>
      </w:r>
      <w:r w:rsidR="3C5B825E" w:rsidRPr="30222E87">
        <w:rPr>
          <w:rFonts w:asciiTheme="minorHAnsi" w:eastAsiaTheme="minorEastAsia" w:hAnsiTheme="minorHAnsi" w:cstheme="minorBidi"/>
          <w:b/>
          <w:bCs/>
          <w:spacing w:val="-4"/>
        </w:rPr>
        <w:t xml:space="preserve"> </w:t>
      </w:r>
      <w:r w:rsidR="3C5B825E" w:rsidRPr="30222E87">
        <w:rPr>
          <w:rFonts w:asciiTheme="minorHAnsi" w:eastAsiaTheme="minorEastAsia" w:hAnsiTheme="minorHAnsi" w:cstheme="minorBidi"/>
          <w:b/>
          <w:bCs/>
        </w:rPr>
        <w:t>on</w:t>
      </w:r>
      <w:r w:rsidR="3C5B825E" w:rsidRPr="30222E87">
        <w:rPr>
          <w:rFonts w:asciiTheme="minorHAnsi" w:eastAsiaTheme="minorEastAsia" w:hAnsiTheme="minorHAnsi" w:cstheme="minorBidi"/>
          <w:b/>
          <w:bCs/>
          <w:spacing w:val="-5"/>
        </w:rPr>
        <w:t xml:space="preserve"> </w:t>
      </w:r>
      <w:r w:rsidR="3C5B825E" w:rsidRPr="30222E87">
        <w:rPr>
          <w:rFonts w:asciiTheme="minorHAnsi" w:eastAsiaTheme="minorEastAsia" w:hAnsiTheme="minorHAnsi" w:cstheme="minorBidi"/>
          <w:b/>
          <w:bCs/>
        </w:rPr>
        <w:t>campus,</w:t>
      </w:r>
      <w:r w:rsidR="3C5B825E" w:rsidRPr="30222E87">
        <w:rPr>
          <w:rFonts w:asciiTheme="minorHAnsi" w:eastAsiaTheme="minorEastAsia" w:hAnsiTheme="minorHAnsi" w:cstheme="minorBidi"/>
          <w:b/>
          <w:bCs/>
          <w:spacing w:val="-1"/>
        </w:rPr>
        <w:t xml:space="preserve"> </w:t>
      </w:r>
      <w:r w:rsidR="3C5B825E" w:rsidRPr="30222E87">
        <w:rPr>
          <w:rFonts w:asciiTheme="minorHAnsi" w:eastAsiaTheme="minorEastAsia" w:hAnsiTheme="minorHAnsi" w:cstheme="minorBidi"/>
          <w:b/>
          <w:bCs/>
        </w:rPr>
        <w:t>not</w:t>
      </w:r>
      <w:r w:rsidR="3C5B825E" w:rsidRPr="30222E87">
        <w:rPr>
          <w:rFonts w:asciiTheme="minorHAnsi" w:eastAsiaTheme="minorEastAsia" w:hAnsiTheme="minorHAnsi" w:cstheme="minorBidi"/>
          <w:b/>
          <w:bCs/>
          <w:spacing w:val="-2"/>
        </w:rPr>
        <w:t xml:space="preserve"> </w:t>
      </w:r>
      <w:r w:rsidR="3C5B825E" w:rsidRPr="30222E87">
        <w:rPr>
          <w:rFonts w:asciiTheme="minorHAnsi" w:eastAsiaTheme="minorEastAsia" w:hAnsiTheme="minorHAnsi" w:cstheme="minorBidi"/>
          <w:b/>
          <w:bCs/>
        </w:rPr>
        <w:t>as</w:t>
      </w:r>
      <w:r w:rsidR="3C5B825E" w:rsidRPr="30222E87">
        <w:rPr>
          <w:rFonts w:asciiTheme="minorHAnsi" w:eastAsiaTheme="minorEastAsia" w:hAnsiTheme="minorHAnsi" w:cstheme="minorBidi"/>
          <w:b/>
          <w:bCs/>
          <w:spacing w:val="-5"/>
        </w:rPr>
        <w:t xml:space="preserve"> </w:t>
      </w:r>
      <w:r w:rsidR="3C5B825E" w:rsidRPr="30222E87">
        <w:rPr>
          <w:rFonts w:asciiTheme="minorHAnsi" w:eastAsiaTheme="minorEastAsia" w:hAnsiTheme="minorHAnsi" w:cstheme="minorBidi"/>
          <w:b/>
          <w:bCs/>
        </w:rPr>
        <w:t>part</w:t>
      </w:r>
      <w:r w:rsidR="3C5B825E" w:rsidRPr="30222E87">
        <w:rPr>
          <w:rFonts w:asciiTheme="minorHAnsi" w:eastAsiaTheme="minorEastAsia" w:hAnsiTheme="minorHAnsi" w:cstheme="minorBidi"/>
          <w:b/>
          <w:bCs/>
          <w:spacing w:val="-2"/>
        </w:rPr>
        <w:t xml:space="preserve"> </w:t>
      </w:r>
      <w:r w:rsidR="3C5B825E" w:rsidRPr="30222E87">
        <w:rPr>
          <w:rFonts w:asciiTheme="minorHAnsi" w:eastAsiaTheme="minorEastAsia" w:hAnsiTheme="minorHAnsi" w:cstheme="minorBidi"/>
          <w:b/>
          <w:bCs/>
        </w:rPr>
        <w:t>of</w:t>
      </w:r>
      <w:r w:rsidR="3C5B825E" w:rsidRPr="30222E87">
        <w:rPr>
          <w:rFonts w:asciiTheme="minorHAnsi" w:eastAsiaTheme="minorEastAsia" w:hAnsiTheme="minorHAnsi" w:cstheme="minorBidi"/>
          <w:b/>
          <w:bCs/>
          <w:spacing w:val="-2"/>
        </w:rPr>
        <w:t xml:space="preserve"> </w:t>
      </w:r>
      <w:r w:rsidR="3C5B825E" w:rsidRPr="30222E87">
        <w:rPr>
          <w:rFonts w:asciiTheme="minorHAnsi" w:eastAsiaTheme="minorEastAsia" w:hAnsiTheme="minorHAnsi" w:cstheme="minorBidi"/>
          <w:b/>
          <w:bCs/>
        </w:rPr>
        <w:t>meals,</w:t>
      </w:r>
      <w:r w:rsidR="3C5B825E" w:rsidRPr="30222E87">
        <w:rPr>
          <w:rFonts w:asciiTheme="minorHAnsi" w:eastAsiaTheme="minorEastAsia" w:hAnsiTheme="minorHAnsi" w:cstheme="minorBidi"/>
          <w:b/>
          <w:bCs/>
          <w:spacing w:val="-1"/>
        </w:rPr>
        <w:t xml:space="preserve"> </w:t>
      </w:r>
      <w:r w:rsidR="3C5B825E" w:rsidRPr="30222E87">
        <w:rPr>
          <w:rFonts w:asciiTheme="minorHAnsi" w:eastAsiaTheme="minorEastAsia" w:hAnsiTheme="minorHAnsi" w:cstheme="minorBidi"/>
          <w:b/>
          <w:bCs/>
        </w:rPr>
        <w:t>during</w:t>
      </w:r>
      <w:r w:rsidR="3C5B825E" w:rsidRPr="30222E87">
        <w:rPr>
          <w:rFonts w:asciiTheme="minorHAnsi" w:eastAsiaTheme="minorEastAsia" w:hAnsiTheme="minorHAnsi" w:cstheme="minorBidi"/>
          <w:b/>
          <w:bCs/>
          <w:spacing w:val="-3"/>
        </w:rPr>
        <w:t xml:space="preserve"> </w:t>
      </w:r>
      <w:r w:rsidR="3C5B825E" w:rsidRPr="30222E87">
        <w:rPr>
          <w:rFonts w:asciiTheme="minorHAnsi" w:eastAsiaTheme="minorEastAsia" w:hAnsiTheme="minorHAnsi" w:cstheme="minorBidi"/>
          <w:b/>
          <w:bCs/>
        </w:rPr>
        <w:t>the</w:t>
      </w:r>
      <w:r w:rsidR="3C5B825E" w:rsidRPr="30222E87">
        <w:rPr>
          <w:rFonts w:asciiTheme="minorHAnsi" w:eastAsiaTheme="minorEastAsia" w:hAnsiTheme="minorHAnsi" w:cstheme="minorBidi"/>
          <w:b/>
          <w:bCs/>
          <w:spacing w:val="-4"/>
        </w:rPr>
        <w:t xml:space="preserve"> </w:t>
      </w:r>
      <w:r w:rsidR="3C5B825E" w:rsidRPr="30222E87">
        <w:rPr>
          <w:rFonts w:asciiTheme="minorHAnsi" w:eastAsiaTheme="minorEastAsia" w:hAnsiTheme="minorHAnsi" w:cstheme="minorBidi"/>
          <w:b/>
          <w:bCs/>
        </w:rPr>
        <w:t>school</w:t>
      </w:r>
      <w:r w:rsidR="3C5B825E" w:rsidRPr="30222E87">
        <w:rPr>
          <w:rFonts w:asciiTheme="minorHAnsi" w:eastAsiaTheme="minorEastAsia" w:hAnsiTheme="minorHAnsi" w:cstheme="minorBidi"/>
          <w:b/>
          <w:bCs/>
          <w:spacing w:val="-1"/>
        </w:rPr>
        <w:t xml:space="preserve"> </w:t>
      </w:r>
      <w:r w:rsidR="3C5B825E" w:rsidRPr="30222E87">
        <w:rPr>
          <w:rFonts w:asciiTheme="minorHAnsi" w:eastAsiaTheme="minorEastAsia" w:hAnsiTheme="minorHAnsi" w:cstheme="minorBidi"/>
          <w:b/>
          <w:bCs/>
        </w:rPr>
        <w:t>day</w:t>
      </w:r>
      <w:r w:rsidR="3C5B825E" w:rsidRPr="30222E87">
        <w:rPr>
          <w:rFonts w:asciiTheme="minorHAnsi" w:eastAsiaTheme="minorEastAsia" w:hAnsiTheme="minorHAnsi" w:cstheme="minorBidi"/>
          <w:b/>
          <w:bCs/>
          <w:spacing w:val="-3"/>
        </w:rPr>
        <w:t xml:space="preserve"> </w:t>
      </w:r>
      <w:r w:rsidR="3C5B825E" w:rsidRPr="30222E87">
        <w:rPr>
          <w:rFonts w:asciiTheme="minorHAnsi" w:eastAsiaTheme="minorEastAsia" w:hAnsiTheme="minorHAnsi" w:cstheme="minorBidi"/>
          <w:b/>
          <w:bCs/>
        </w:rPr>
        <w:t>include:</w:t>
      </w:r>
    </w:p>
    <w:p w14:paraId="689858DC" w14:textId="608552A1" w:rsidR="009311A7" w:rsidRPr="00307CAB" w:rsidRDefault="00CF2ED4" w:rsidP="009311A7">
      <w:pPr>
        <w:pStyle w:val="BodyText"/>
        <w:rPr>
          <w:rStyle w:val="IntenseEmphasis"/>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Mark all that apply.</w:t>
      </w:r>
    </w:p>
    <w:p w14:paraId="0598AA28" w14:textId="24C3CDE6" w:rsidR="00CF2ED4" w:rsidRDefault="00CF2ED4" w:rsidP="30222E87">
      <w:pPr>
        <w:pStyle w:val="BodyText"/>
        <w:numPr>
          <w:ilvl w:val="0"/>
          <w:numId w:val="49"/>
        </w:numPr>
        <w:rPr>
          <w:rFonts w:asciiTheme="minorHAnsi" w:eastAsiaTheme="minorEastAsia" w:hAnsiTheme="minorHAnsi" w:cstheme="minorBidi"/>
        </w:rPr>
      </w:pPr>
      <w:r w:rsidRPr="30222E87">
        <w:rPr>
          <w:rFonts w:asciiTheme="minorHAnsi" w:eastAsiaTheme="minorEastAsia" w:hAnsiTheme="minorHAnsi" w:cstheme="minorBidi"/>
        </w:rPr>
        <w:t xml:space="preserve">N/A: no foods or beverages sold during the school day </w:t>
      </w:r>
    </w:p>
    <w:p w14:paraId="0CA8EFBF" w14:textId="2453D212" w:rsidR="00CF2ED4" w:rsidRDefault="6A506400" w:rsidP="00F52837">
      <w:pPr>
        <w:pStyle w:val="BodyText"/>
        <w:numPr>
          <w:ilvl w:val="0"/>
          <w:numId w:val="49"/>
        </w:numPr>
        <w:rPr>
          <w:rFonts w:asciiTheme="minorHAnsi" w:eastAsiaTheme="minorEastAsia" w:hAnsiTheme="minorHAnsi" w:cstheme="minorBidi"/>
          <w:szCs w:val="24"/>
        </w:rPr>
      </w:pPr>
      <w:r w:rsidRPr="30222E87">
        <w:rPr>
          <w:rFonts w:asciiTheme="minorHAnsi" w:eastAsiaTheme="minorEastAsia" w:hAnsiTheme="minorHAnsi" w:cstheme="minorBidi"/>
        </w:rPr>
        <w:t>Plain, unflavored water (carbonated or uncarbonated)</w:t>
      </w:r>
    </w:p>
    <w:p w14:paraId="3A9AFE95" w14:textId="3EAEC405" w:rsidR="00CF2ED4" w:rsidRDefault="69B56282" w:rsidP="00F52837">
      <w:pPr>
        <w:pStyle w:val="BodyText"/>
        <w:numPr>
          <w:ilvl w:val="0"/>
          <w:numId w:val="49"/>
        </w:numPr>
        <w:rPr>
          <w:rFonts w:asciiTheme="minorHAnsi" w:eastAsiaTheme="minorEastAsia" w:hAnsiTheme="minorHAnsi" w:cstheme="minorBidi"/>
          <w:szCs w:val="24"/>
        </w:rPr>
      </w:pPr>
      <w:r w:rsidRPr="30222E87">
        <w:rPr>
          <w:rFonts w:asciiTheme="minorHAnsi" w:eastAsiaTheme="minorEastAsia" w:hAnsiTheme="minorHAnsi" w:cstheme="minorBidi"/>
        </w:rPr>
        <w:t>Flavored water, no added sweeteners or caffeine (carbonated or uncarbonated)</w:t>
      </w:r>
    </w:p>
    <w:p w14:paraId="48023BF7" w14:textId="51A2D898" w:rsidR="00CF2ED4" w:rsidRDefault="6A506400" w:rsidP="00F52837">
      <w:pPr>
        <w:pStyle w:val="BodyText"/>
        <w:numPr>
          <w:ilvl w:val="0"/>
          <w:numId w:val="49"/>
        </w:numPr>
        <w:rPr>
          <w:rFonts w:asciiTheme="minorHAnsi" w:eastAsiaTheme="minorEastAsia" w:hAnsiTheme="minorHAnsi" w:cstheme="minorBidi"/>
          <w:szCs w:val="24"/>
        </w:rPr>
      </w:pPr>
      <w:r w:rsidRPr="30222E87">
        <w:rPr>
          <w:rFonts w:asciiTheme="minorHAnsi" w:eastAsiaTheme="minorEastAsia" w:hAnsiTheme="minorHAnsi" w:cstheme="minorBidi"/>
        </w:rPr>
        <w:t>Unflavored low-fat (1%) or non-fat milk</w:t>
      </w:r>
    </w:p>
    <w:p w14:paraId="18C35ACF" w14:textId="6F5C24D2" w:rsidR="00CF2ED4" w:rsidRDefault="00CF2ED4" w:rsidP="00F52837">
      <w:pPr>
        <w:pStyle w:val="BodyText"/>
        <w:numPr>
          <w:ilvl w:val="0"/>
          <w:numId w:val="49"/>
        </w:numPr>
        <w:rPr>
          <w:rFonts w:asciiTheme="minorHAnsi" w:eastAsiaTheme="minorEastAsia" w:hAnsiTheme="minorHAnsi" w:cstheme="minorBidi"/>
          <w:szCs w:val="24"/>
        </w:rPr>
      </w:pPr>
      <w:r w:rsidRPr="30222E87">
        <w:rPr>
          <w:rFonts w:asciiTheme="minorHAnsi" w:eastAsiaTheme="minorEastAsia" w:hAnsiTheme="minorHAnsi" w:cstheme="minorBidi"/>
        </w:rPr>
        <w:t>Unflavored whole or reduced fat (2%) milk</w:t>
      </w:r>
    </w:p>
    <w:p w14:paraId="197F7624" w14:textId="3CFD71D1" w:rsidR="00CF2ED4" w:rsidRDefault="00CF2ED4" w:rsidP="30222E87">
      <w:pPr>
        <w:pStyle w:val="BodyText"/>
        <w:numPr>
          <w:ilvl w:val="0"/>
          <w:numId w:val="49"/>
        </w:numPr>
        <w:rPr>
          <w:rFonts w:asciiTheme="minorHAnsi" w:eastAsiaTheme="minorEastAsia" w:hAnsiTheme="minorHAnsi" w:cstheme="minorBidi"/>
        </w:rPr>
      </w:pPr>
      <w:r w:rsidRPr="30222E87">
        <w:rPr>
          <w:rFonts w:asciiTheme="minorHAnsi" w:eastAsiaTheme="minorEastAsia" w:hAnsiTheme="minorHAnsi" w:cstheme="minorBidi"/>
        </w:rPr>
        <w:t>Flavored non-fat milk</w:t>
      </w:r>
    </w:p>
    <w:p w14:paraId="49E40CBB" w14:textId="62043D8F" w:rsidR="00CF2ED4" w:rsidRDefault="00CF2ED4" w:rsidP="30222E87">
      <w:pPr>
        <w:pStyle w:val="BodyText"/>
        <w:numPr>
          <w:ilvl w:val="0"/>
          <w:numId w:val="49"/>
        </w:numPr>
        <w:rPr>
          <w:rFonts w:asciiTheme="minorHAnsi" w:eastAsiaTheme="minorEastAsia" w:hAnsiTheme="minorHAnsi" w:cstheme="minorBidi"/>
        </w:rPr>
      </w:pPr>
      <w:r w:rsidRPr="30222E87">
        <w:rPr>
          <w:rFonts w:asciiTheme="minorHAnsi" w:eastAsiaTheme="minorEastAsia" w:hAnsiTheme="minorHAnsi" w:cstheme="minorBidi"/>
        </w:rPr>
        <w:t>Flavored whole, low-fat, or reduced fat milk</w:t>
      </w:r>
    </w:p>
    <w:p w14:paraId="54F64EBB" w14:textId="63404CE8" w:rsidR="00C530AE" w:rsidRPr="00213E6A" w:rsidRDefault="00F37520" w:rsidP="30222E87">
      <w:pPr>
        <w:pStyle w:val="BodyText"/>
        <w:numPr>
          <w:ilvl w:val="0"/>
          <w:numId w:val="49"/>
        </w:numPr>
        <w:rPr>
          <w:rStyle w:val="eop"/>
          <w:rFonts w:asciiTheme="minorHAnsi" w:eastAsiaTheme="minorEastAsia" w:hAnsiTheme="minorHAnsi" w:cstheme="minorBidi"/>
        </w:rPr>
      </w:pPr>
      <w:r w:rsidRPr="30222E87">
        <w:rPr>
          <w:rStyle w:val="normaltextrun"/>
        </w:rPr>
        <w:t>Unsweetened n</w:t>
      </w:r>
      <w:r w:rsidR="00C530AE" w:rsidRPr="30222E87">
        <w:rPr>
          <w:rStyle w:val="normaltextrun"/>
        </w:rPr>
        <w:t>on-dairy milk alternatives (e.g. plant-based milks)</w:t>
      </w:r>
      <w:r w:rsidR="005F1810" w:rsidRPr="30222E87">
        <w:rPr>
          <w:rStyle w:val="normaltextrun"/>
        </w:rPr>
        <w:t xml:space="preserve"> that meet </w:t>
      </w:r>
      <w:hyperlink r:id="rId32" w:history="1">
        <w:r w:rsidR="005F1810" w:rsidRPr="007A5161">
          <w:rPr>
            <w:rStyle w:val="Hyperlink"/>
          </w:rPr>
          <w:t>nutrient standards</w:t>
        </w:r>
      </w:hyperlink>
      <w:r w:rsidR="005F1810" w:rsidRPr="30222E87">
        <w:rPr>
          <w:rStyle w:val="normaltextrun"/>
        </w:rPr>
        <w:t xml:space="preserve"> for fluid milk substitutes</w:t>
      </w:r>
      <w:r w:rsidR="00C530AE" w:rsidRPr="30222E87">
        <w:rPr>
          <w:rStyle w:val="eop"/>
        </w:rPr>
        <w:t> </w:t>
      </w:r>
    </w:p>
    <w:p w14:paraId="370AF84F" w14:textId="331A4995" w:rsidR="00C530AE" w:rsidRPr="00D030FC" w:rsidRDefault="004565C2" w:rsidP="30222E87">
      <w:pPr>
        <w:pStyle w:val="BodyText"/>
        <w:numPr>
          <w:ilvl w:val="0"/>
          <w:numId w:val="49"/>
        </w:numPr>
        <w:rPr>
          <w:rStyle w:val="eop"/>
          <w:rFonts w:asciiTheme="minorHAnsi" w:eastAsiaTheme="minorEastAsia" w:hAnsiTheme="minorHAnsi" w:cstheme="minorBidi"/>
        </w:rPr>
      </w:pPr>
      <w:r w:rsidRPr="30222E87">
        <w:rPr>
          <w:rStyle w:val="normaltextrun"/>
        </w:rPr>
        <w:t>Sweetened n</w:t>
      </w:r>
      <w:r w:rsidR="00C530AE" w:rsidRPr="30222E87">
        <w:rPr>
          <w:rStyle w:val="normaltextrun"/>
        </w:rPr>
        <w:t>on-dairy milk alternatives (e.g. plant-based milks)</w:t>
      </w:r>
      <w:r w:rsidR="005F1810" w:rsidRPr="30222E87">
        <w:rPr>
          <w:rStyle w:val="normaltextrun"/>
        </w:rPr>
        <w:t xml:space="preserve"> that meet </w:t>
      </w:r>
      <w:hyperlink r:id="rId33" w:history="1">
        <w:r w:rsidR="005F1810" w:rsidRPr="007A5161">
          <w:rPr>
            <w:rStyle w:val="Hyperlink"/>
          </w:rPr>
          <w:t>nutrient standards</w:t>
        </w:r>
      </w:hyperlink>
      <w:r w:rsidR="005F1810" w:rsidRPr="30222E87">
        <w:rPr>
          <w:rStyle w:val="normaltextrun"/>
        </w:rPr>
        <w:t xml:space="preserve"> for fluid milk substitutes</w:t>
      </w:r>
      <w:r w:rsidR="00C530AE" w:rsidRPr="30222E87">
        <w:rPr>
          <w:rStyle w:val="eop"/>
        </w:rPr>
        <w:t> </w:t>
      </w:r>
    </w:p>
    <w:p w14:paraId="0C216C12" w14:textId="0076D134" w:rsidR="00D030FC" w:rsidRDefault="4A16E00F" w:rsidP="30222E87">
      <w:pPr>
        <w:pStyle w:val="BodyText"/>
        <w:numPr>
          <w:ilvl w:val="0"/>
          <w:numId w:val="49"/>
        </w:numPr>
        <w:rPr>
          <w:rFonts w:asciiTheme="minorHAnsi" w:eastAsiaTheme="minorEastAsia" w:hAnsiTheme="minorHAnsi" w:cstheme="minorBidi"/>
        </w:rPr>
      </w:pPr>
      <w:r w:rsidRPr="30222E87">
        <w:rPr>
          <w:rStyle w:val="normaltextrun"/>
        </w:rPr>
        <w:t>Sweetened or unsweetened non-dairy milk alternatives (e.g. plant-based milks)</w:t>
      </w:r>
      <w:r w:rsidR="645C5C40" w:rsidRPr="30222E87">
        <w:rPr>
          <w:rStyle w:val="normaltextrun"/>
        </w:rPr>
        <w:t xml:space="preserve"> that do NOT meet </w:t>
      </w:r>
      <w:hyperlink r:id="rId34" w:history="1">
        <w:r w:rsidR="645C5C40" w:rsidRPr="007A5161">
          <w:rPr>
            <w:rStyle w:val="Hyperlink"/>
          </w:rPr>
          <w:t>nutrient standards</w:t>
        </w:r>
      </w:hyperlink>
      <w:r w:rsidR="645C5C40" w:rsidRPr="30222E87">
        <w:rPr>
          <w:rStyle w:val="normaltextrun"/>
        </w:rPr>
        <w:t xml:space="preserve"> for fluid milk substitutes</w:t>
      </w:r>
    </w:p>
    <w:p w14:paraId="4CC950FA" w14:textId="57BA8099" w:rsidR="00CF2ED4" w:rsidRDefault="3CEAC587" w:rsidP="30222E87">
      <w:pPr>
        <w:pStyle w:val="BodyText"/>
        <w:numPr>
          <w:ilvl w:val="0"/>
          <w:numId w:val="49"/>
        </w:numPr>
        <w:rPr>
          <w:rFonts w:asciiTheme="minorHAnsi" w:eastAsiaTheme="minorEastAsia" w:hAnsiTheme="minorHAnsi" w:cstheme="minorBidi"/>
        </w:rPr>
      </w:pPr>
      <w:r w:rsidRPr="30222E87">
        <w:rPr>
          <w:rFonts w:asciiTheme="minorHAnsi" w:eastAsiaTheme="minorEastAsia" w:hAnsiTheme="minorHAnsi" w:cstheme="minorBidi"/>
        </w:rPr>
        <w:t>100% fruit or vegetable juices (full strength or diluted with water</w:t>
      </w:r>
      <w:r w:rsidR="0921023C" w:rsidRPr="30222E87">
        <w:rPr>
          <w:rFonts w:asciiTheme="minorHAnsi" w:eastAsiaTheme="minorEastAsia" w:hAnsiTheme="minorHAnsi" w:cstheme="minorBidi"/>
        </w:rPr>
        <w:t xml:space="preserve"> to include at least 50% juice</w:t>
      </w:r>
      <w:r w:rsidRPr="30222E87">
        <w:rPr>
          <w:rFonts w:asciiTheme="minorHAnsi" w:eastAsiaTheme="minorEastAsia" w:hAnsiTheme="minorHAnsi" w:cstheme="minorBidi"/>
        </w:rPr>
        <w:t>)</w:t>
      </w:r>
    </w:p>
    <w:p w14:paraId="75443058" w14:textId="28E44BC5" w:rsidR="00CF2ED4" w:rsidRDefault="1328F7F5" w:rsidP="30222E87">
      <w:pPr>
        <w:pStyle w:val="BodyText"/>
        <w:numPr>
          <w:ilvl w:val="0"/>
          <w:numId w:val="49"/>
        </w:numPr>
        <w:rPr>
          <w:rFonts w:asciiTheme="minorHAnsi" w:eastAsiaTheme="minorEastAsia" w:hAnsiTheme="minorHAnsi" w:cstheme="minorBidi"/>
        </w:rPr>
      </w:pPr>
      <w:r w:rsidRPr="30222E87">
        <w:rPr>
          <w:rFonts w:asciiTheme="minorHAnsi" w:eastAsiaTheme="minorEastAsia" w:hAnsiTheme="minorHAnsi" w:cstheme="minorBidi"/>
        </w:rPr>
        <w:t xml:space="preserve">Calorie-free beverages with caffeine (e.g. unsweetened </w:t>
      </w:r>
      <w:r w:rsidR="2233DDF4" w:rsidRPr="30222E87">
        <w:rPr>
          <w:rFonts w:asciiTheme="minorHAnsi" w:eastAsiaTheme="minorEastAsia" w:hAnsiTheme="minorHAnsi" w:cstheme="minorBidi"/>
        </w:rPr>
        <w:t>coffee</w:t>
      </w:r>
      <w:r w:rsidR="3228F643" w:rsidRPr="30222E87">
        <w:rPr>
          <w:rFonts w:asciiTheme="minorHAnsi" w:eastAsiaTheme="minorEastAsia" w:hAnsiTheme="minorHAnsi" w:cstheme="minorBidi"/>
        </w:rPr>
        <w:t>,</w:t>
      </w:r>
      <w:r w:rsidR="2233DDF4" w:rsidRPr="30222E87">
        <w:rPr>
          <w:rFonts w:asciiTheme="minorHAnsi" w:eastAsiaTheme="minorEastAsia" w:hAnsiTheme="minorHAnsi" w:cstheme="minorBidi"/>
        </w:rPr>
        <w:t xml:space="preserve"> tea, </w:t>
      </w:r>
      <w:r w:rsidR="68A16E76" w:rsidRPr="30222E87">
        <w:rPr>
          <w:rFonts w:asciiTheme="minorHAnsi" w:eastAsiaTheme="minorEastAsia" w:hAnsiTheme="minorHAnsi" w:cstheme="minorBidi"/>
        </w:rPr>
        <w:t xml:space="preserve">or </w:t>
      </w:r>
      <w:r w:rsidRPr="30222E87">
        <w:rPr>
          <w:rFonts w:asciiTheme="minorHAnsi" w:eastAsiaTheme="minorEastAsia" w:hAnsiTheme="minorHAnsi" w:cstheme="minorBidi"/>
        </w:rPr>
        <w:t>flavored waters</w:t>
      </w:r>
      <w:r w:rsidR="18972C1A" w:rsidRPr="30222E87">
        <w:rPr>
          <w:rFonts w:asciiTheme="minorHAnsi" w:eastAsiaTheme="minorEastAsia" w:hAnsiTheme="minorHAnsi" w:cstheme="minorBidi"/>
        </w:rPr>
        <w:t xml:space="preserve"> with </w:t>
      </w:r>
      <w:r w:rsidR="3838D0D8" w:rsidRPr="30222E87">
        <w:rPr>
          <w:rFonts w:asciiTheme="minorHAnsi" w:eastAsiaTheme="minorEastAsia" w:hAnsiTheme="minorHAnsi" w:cstheme="minorBidi"/>
        </w:rPr>
        <w:t xml:space="preserve">        </w:t>
      </w:r>
      <w:r w:rsidR="18972C1A" w:rsidRPr="30222E87">
        <w:rPr>
          <w:rFonts w:asciiTheme="minorHAnsi" w:eastAsiaTheme="minorEastAsia" w:hAnsiTheme="minorHAnsi" w:cstheme="minorBidi"/>
        </w:rPr>
        <w:t>caffeine</w:t>
      </w:r>
      <w:r w:rsidRPr="30222E87">
        <w:rPr>
          <w:rFonts w:asciiTheme="minorHAnsi" w:eastAsiaTheme="minorEastAsia" w:hAnsiTheme="minorHAnsi" w:cstheme="minorBidi"/>
        </w:rPr>
        <w:t xml:space="preserve">; excluding diet beverages and plain water) </w:t>
      </w:r>
    </w:p>
    <w:p w14:paraId="0F86B865" w14:textId="593B8467" w:rsidR="00CF2ED4" w:rsidRDefault="2546030F" w:rsidP="00F52837">
      <w:pPr>
        <w:pStyle w:val="BodyText"/>
        <w:numPr>
          <w:ilvl w:val="0"/>
          <w:numId w:val="49"/>
        </w:numPr>
        <w:rPr>
          <w:rFonts w:asciiTheme="minorHAnsi" w:eastAsiaTheme="minorEastAsia" w:hAnsiTheme="minorHAnsi" w:cstheme="minorBidi"/>
          <w:szCs w:val="24"/>
        </w:rPr>
      </w:pPr>
      <w:r w:rsidRPr="30222E87">
        <w:rPr>
          <w:rFonts w:asciiTheme="minorHAnsi" w:eastAsiaTheme="minorEastAsia" w:hAnsiTheme="minorHAnsi" w:cstheme="minorBidi"/>
        </w:rPr>
        <w:t>Low</w:t>
      </w:r>
      <w:r w:rsidR="247DEBF7" w:rsidRPr="30222E87">
        <w:rPr>
          <w:rFonts w:asciiTheme="minorHAnsi" w:eastAsiaTheme="minorEastAsia" w:hAnsiTheme="minorHAnsi" w:cstheme="minorBidi"/>
        </w:rPr>
        <w:t xml:space="preserve"> or no </w:t>
      </w:r>
      <w:r w:rsidRPr="30222E87">
        <w:rPr>
          <w:rFonts w:asciiTheme="minorHAnsi" w:eastAsiaTheme="minorEastAsia" w:hAnsiTheme="minorHAnsi" w:cstheme="minorBidi"/>
        </w:rPr>
        <w:t xml:space="preserve">calorie </w:t>
      </w:r>
      <w:r w:rsidR="6CD05DAB" w:rsidRPr="30222E87">
        <w:rPr>
          <w:rFonts w:asciiTheme="minorHAnsi" w:eastAsiaTheme="minorEastAsia" w:hAnsiTheme="minorHAnsi" w:cstheme="minorBidi"/>
        </w:rPr>
        <w:t xml:space="preserve">electrolyte replacement </w:t>
      </w:r>
      <w:r w:rsidRPr="30222E87">
        <w:rPr>
          <w:rFonts w:asciiTheme="minorHAnsi" w:eastAsiaTheme="minorEastAsia" w:hAnsiTheme="minorHAnsi" w:cstheme="minorBidi"/>
        </w:rPr>
        <w:t xml:space="preserve">beverages (&lt; 5 calories per ounce such as low-calorie </w:t>
      </w:r>
      <w:r w:rsidR="3838D0D8" w:rsidRPr="30222E87">
        <w:rPr>
          <w:rFonts w:asciiTheme="minorHAnsi" w:eastAsiaTheme="minorEastAsia" w:hAnsiTheme="minorHAnsi" w:cstheme="minorBidi"/>
        </w:rPr>
        <w:t xml:space="preserve">  </w:t>
      </w:r>
      <w:r w:rsidRPr="30222E87">
        <w:rPr>
          <w:rFonts w:asciiTheme="minorHAnsi" w:eastAsiaTheme="minorEastAsia" w:hAnsiTheme="minorHAnsi" w:cstheme="minorBidi"/>
        </w:rPr>
        <w:t>sports drinks)</w:t>
      </w:r>
    </w:p>
    <w:p w14:paraId="3E5CBFDA" w14:textId="5B535A54" w:rsidR="00CF2ED4" w:rsidRDefault="3C5B825E" w:rsidP="00F52837">
      <w:pPr>
        <w:pStyle w:val="BodyText"/>
        <w:numPr>
          <w:ilvl w:val="0"/>
          <w:numId w:val="49"/>
        </w:numPr>
        <w:rPr>
          <w:rFonts w:asciiTheme="minorHAnsi" w:eastAsiaTheme="minorEastAsia" w:hAnsiTheme="minorHAnsi" w:cstheme="minorBidi"/>
          <w:szCs w:val="24"/>
        </w:rPr>
      </w:pPr>
      <w:r w:rsidRPr="30222E87">
        <w:rPr>
          <w:rFonts w:asciiTheme="minorHAnsi" w:eastAsiaTheme="minorEastAsia" w:hAnsiTheme="minorHAnsi" w:cstheme="minorBidi"/>
        </w:rPr>
        <w:t>Regular, non-diet soda</w:t>
      </w:r>
    </w:p>
    <w:p w14:paraId="0738DAC7" w14:textId="27BD2C79" w:rsidR="00CF2ED4" w:rsidRDefault="6F877223" w:rsidP="00F52837">
      <w:pPr>
        <w:pStyle w:val="BodyText"/>
        <w:numPr>
          <w:ilvl w:val="0"/>
          <w:numId w:val="49"/>
        </w:numPr>
        <w:rPr>
          <w:rFonts w:asciiTheme="minorHAnsi" w:eastAsiaTheme="minorEastAsia" w:hAnsiTheme="minorHAnsi" w:cstheme="minorBidi"/>
          <w:szCs w:val="24"/>
        </w:rPr>
      </w:pPr>
      <w:r w:rsidRPr="30222E87">
        <w:rPr>
          <w:rFonts w:asciiTheme="minorHAnsi" w:eastAsiaTheme="minorEastAsia" w:hAnsiTheme="minorHAnsi" w:cstheme="minorBidi"/>
        </w:rPr>
        <w:t>Diet drinks (including diet soda, light tea</w:t>
      </w:r>
      <w:r w:rsidR="744F4D21" w:rsidRPr="30222E87">
        <w:rPr>
          <w:rFonts w:asciiTheme="minorHAnsi" w:eastAsiaTheme="minorEastAsia" w:hAnsiTheme="minorHAnsi" w:cstheme="minorBidi"/>
        </w:rPr>
        <w:t>, artificially sweetened juice</w:t>
      </w:r>
      <w:r w:rsidRPr="30222E87">
        <w:rPr>
          <w:rFonts w:asciiTheme="minorHAnsi" w:eastAsiaTheme="minorEastAsia" w:hAnsiTheme="minorHAnsi" w:cstheme="minorBidi"/>
        </w:rPr>
        <w:t>)</w:t>
      </w:r>
    </w:p>
    <w:p w14:paraId="2B2DA9D5" w14:textId="5F2BF1B9" w:rsidR="00CF2ED4" w:rsidRDefault="3C5B825E" w:rsidP="6F31329A">
      <w:pPr>
        <w:pStyle w:val="BodyText"/>
        <w:numPr>
          <w:ilvl w:val="0"/>
          <w:numId w:val="49"/>
        </w:numPr>
        <w:rPr>
          <w:rFonts w:asciiTheme="minorHAnsi" w:eastAsiaTheme="minorEastAsia" w:hAnsiTheme="minorHAnsi" w:cstheme="minorBidi"/>
        </w:rPr>
      </w:pPr>
      <w:r w:rsidRPr="6F31329A">
        <w:rPr>
          <w:rFonts w:asciiTheme="minorHAnsi" w:eastAsiaTheme="minorEastAsia" w:hAnsiTheme="minorHAnsi" w:cstheme="minorBidi"/>
        </w:rPr>
        <w:t xml:space="preserve">Other sweetened drinks (including Capri Sun, fruit punch, lemonade, </w:t>
      </w:r>
      <w:proofErr w:type="spellStart"/>
      <w:r w:rsidRPr="6F31329A">
        <w:rPr>
          <w:rFonts w:asciiTheme="minorHAnsi" w:eastAsiaTheme="minorEastAsia" w:hAnsiTheme="minorHAnsi" w:cstheme="minorBidi"/>
        </w:rPr>
        <w:t>aguas</w:t>
      </w:r>
      <w:proofErr w:type="spellEnd"/>
      <w:r w:rsidRPr="6F31329A">
        <w:rPr>
          <w:rFonts w:asciiTheme="minorHAnsi" w:eastAsiaTheme="minorEastAsia" w:hAnsiTheme="minorHAnsi" w:cstheme="minorBidi"/>
        </w:rPr>
        <w:t xml:space="preserve"> frescas, sweet tea)</w:t>
      </w:r>
    </w:p>
    <w:p w14:paraId="6FC80FFC" w14:textId="3BB88C90" w:rsidR="00CF2ED4" w:rsidRDefault="3C5B825E" w:rsidP="00F52837">
      <w:pPr>
        <w:pStyle w:val="BodyText"/>
        <w:numPr>
          <w:ilvl w:val="0"/>
          <w:numId w:val="49"/>
        </w:numPr>
        <w:rPr>
          <w:rFonts w:asciiTheme="minorHAnsi" w:eastAsiaTheme="minorEastAsia" w:hAnsiTheme="minorHAnsi" w:cstheme="minorBidi"/>
          <w:szCs w:val="24"/>
        </w:rPr>
      </w:pPr>
      <w:r w:rsidRPr="30222E87">
        <w:rPr>
          <w:rFonts w:asciiTheme="minorHAnsi" w:eastAsiaTheme="minorEastAsia" w:hAnsiTheme="minorHAnsi" w:cstheme="minorBidi"/>
        </w:rPr>
        <w:t>Other (specify):</w:t>
      </w:r>
    </w:p>
    <w:p w14:paraId="50466C90" w14:textId="1EF758CF" w:rsidR="00261017" w:rsidRDefault="00261017" w:rsidP="00261A16">
      <w:pPr>
        <w:pStyle w:val="Questions"/>
        <w:spacing w:before="240"/>
        <w:rPr>
          <w:rFonts w:asciiTheme="minorHAnsi" w:eastAsiaTheme="minorEastAsia" w:hAnsiTheme="minorHAnsi" w:cstheme="minorBidi"/>
          <w:szCs w:val="24"/>
        </w:rPr>
      </w:pPr>
      <w:r w:rsidRPr="4E9AD2FA">
        <w:rPr>
          <w:rFonts w:asciiTheme="minorHAnsi" w:eastAsiaTheme="minorEastAsia" w:hAnsiTheme="minorHAnsi" w:cstheme="minorBidi"/>
          <w:szCs w:val="24"/>
        </w:rPr>
        <w:t>3.</w:t>
      </w:r>
      <w:r w:rsidR="00EC0422">
        <w:rPr>
          <w:rFonts w:asciiTheme="minorHAnsi" w:eastAsiaTheme="minorEastAsia" w:hAnsiTheme="minorHAnsi" w:cstheme="minorBidi"/>
          <w:szCs w:val="24"/>
        </w:rPr>
        <w:t>9</w:t>
      </w:r>
      <w:r w:rsidRPr="4E9AD2FA">
        <w:rPr>
          <w:rFonts w:asciiTheme="minorHAnsi" w:eastAsiaTheme="minorEastAsia" w:hAnsiTheme="minorHAnsi" w:cstheme="minorBidi"/>
          <w:szCs w:val="24"/>
        </w:rPr>
        <w:t xml:space="preserve"> Are sugar-sweetened beverages served at school events?</w:t>
      </w:r>
    </w:p>
    <w:p w14:paraId="4F90BAC1" w14:textId="36A28F5F" w:rsidR="00D24687" w:rsidRPr="0067361E" w:rsidRDefault="62D0B968" w:rsidP="3A3F07A4">
      <w:pPr>
        <w:pStyle w:val="Questions"/>
        <w:rPr>
          <w:rFonts w:asciiTheme="minorHAnsi" w:eastAsiaTheme="minorEastAsia" w:hAnsiTheme="minorHAnsi" w:cstheme="minorBidi"/>
          <w:b w:val="0"/>
          <w:i/>
          <w:color w:val="538135" w:themeColor="accent6" w:themeShade="BF"/>
          <w:szCs w:val="24"/>
        </w:rPr>
      </w:pPr>
      <w:r w:rsidRPr="4E9AD2FA">
        <w:rPr>
          <w:rFonts w:asciiTheme="minorHAnsi" w:eastAsiaTheme="minorEastAsia" w:hAnsiTheme="minorHAnsi" w:cstheme="minorBidi"/>
          <w:b w:val="0"/>
          <w:i/>
          <w:color w:val="538135" w:themeColor="accent6" w:themeShade="BF"/>
          <w:szCs w:val="24"/>
        </w:rPr>
        <w:t>Sugar-sweetened beverages</w:t>
      </w:r>
      <w:r w:rsidR="450B56C3" w:rsidRPr="4E9AD2FA">
        <w:rPr>
          <w:rFonts w:asciiTheme="minorHAnsi" w:eastAsiaTheme="minorEastAsia" w:hAnsiTheme="minorHAnsi" w:cstheme="minorBidi"/>
          <w:b w:val="0"/>
          <w:i/>
          <w:color w:val="538135" w:themeColor="accent6" w:themeShade="BF"/>
          <w:szCs w:val="24"/>
        </w:rPr>
        <w:t xml:space="preserve"> include any drinks with added sugar, including corn syrup</w:t>
      </w:r>
      <w:r w:rsidR="42619168" w:rsidRPr="4E9AD2FA">
        <w:rPr>
          <w:rFonts w:asciiTheme="minorHAnsi" w:eastAsiaTheme="minorEastAsia" w:hAnsiTheme="minorHAnsi" w:cstheme="minorBidi"/>
          <w:b w:val="0"/>
          <w:i/>
          <w:color w:val="538135" w:themeColor="accent6" w:themeShade="BF"/>
          <w:szCs w:val="24"/>
        </w:rPr>
        <w:t>, like non-diet sodas, energy drinks, sports drinks, fruit drinks, and sweetened coffee or tea</w:t>
      </w:r>
      <w:r w:rsidR="450B56C3" w:rsidRPr="4E9AD2FA">
        <w:rPr>
          <w:rFonts w:asciiTheme="minorHAnsi" w:eastAsiaTheme="minorEastAsia" w:hAnsiTheme="minorHAnsi" w:cstheme="minorBidi"/>
          <w:b w:val="0"/>
          <w:i/>
          <w:color w:val="538135" w:themeColor="accent6" w:themeShade="BF"/>
          <w:szCs w:val="24"/>
        </w:rPr>
        <w:t>.</w:t>
      </w:r>
    </w:p>
    <w:p w14:paraId="38BFAF2C" w14:textId="3EEFAE0B" w:rsidR="00261017" w:rsidRPr="00307CAB" w:rsidRDefault="007B6871" w:rsidP="00F52837">
      <w:pPr>
        <w:pStyle w:val="BodyText"/>
        <w:numPr>
          <w:ilvl w:val="0"/>
          <w:numId w:val="21"/>
        </w:numPr>
        <w:rPr>
          <w:rFonts w:asciiTheme="minorHAnsi" w:eastAsiaTheme="minorEastAsia" w:hAnsiTheme="minorHAnsi" w:cstheme="minorBidi"/>
          <w:szCs w:val="24"/>
        </w:rPr>
      </w:pPr>
      <w:r w:rsidRPr="4E9AD2FA">
        <w:rPr>
          <w:rFonts w:asciiTheme="minorHAnsi" w:eastAsiaTheme="minorEastAsia" w:hAnsiTheme="minorHAnsi" w:cstheme="minorBidi"/>
          <w:szCs w:val="24"/>
        </w:rPr>
        <w:t>Yes</w:t>
      </w:r>
    </w:p>
    <w:p w14:paraId="2CB0032D" w14:textId="31C24A0B" w:rsidR="00261017" w:rsidRPr="00307CAB" w:rsidRDefault="007B6871" w:rsidP="00F52837">
      <w:pPr>
        <w:pStyle w:val="BodyText"/>
        <w:numPr>
          <w:ilvl w:val="0"/>
          <w:numId w:val="21"/>
        </w:numPr>
        <w:rPr>
          <w:rFonts w:asciiTheme="minorHAnsi" w:eastAsiaTheme="minorEastAsia" w:hAnsiTheme="minorHAnsi" w:cstheme="minorBidi"/>
          <w:szCs w:val="24"/>
        </w:rPr>
      </w:pPr>
      <w:r w:rsidRPr="4E9AD2FA">
        <w:rPr>
          <w:rFonts w:asciiTheme="minorHAnsi" w:eastAsiaTheme="minorEastAsia" w:hAnsiTheme="minorHAnsi" w:cstheme="minorBidi"/>
          <w:szCs w:val="24"/>
        </w:rPr>
        <w:t>No</w:t>
      </w:r>
    </w:p>
    <w:p w14:paraId="69ED144F" w14:textId="77777777" w:rsidR="00F96B7D" w:rsidRDefault="00F96B7D" w:rsidP="30222E87">
      <w:pPr>
        <w:pStyle w:val="BodyText"/>
        <w:rPr>
          <w:rFonts w:asciiTheme="minorHAnsi" w:eastAsiaTheme="minorEastAsia" w:hAnsiTheme="minorHAnsi" w:cstheme="minorBidi"/>
          <w:b/>
          <w:bCs/>
        </w:rPr>
      </w:pPr>
    </w:p>
    <w:p w14:paraId="09CE1877" w14:textId="7AB76D67" w:rsidR="00AB471F" w:rsidRPr="00AB471F" w:rsidRDefault="00AB471F" w:rsidP="30222E87">
      <w:pPr>
        <w:pStyle w:val="BodyText"/>
        <w:rPr>
          <w:rFonts w:asciiTheme="minorHAnsi" w:eastAsiaTheme="minorEastAsia" w:hAnsiTheme="minorHAnsi" w:cstheme="minorBidi"/>
          <w:b/>
          <w:bCs/>
        </w:rPr>
      </w:pPr>
      <w:r w:rsidRPr="30222E87">
        <w:rPr>
          <w:rFonts w:asciiTheme="minorHAnsi" w:eastAsiaTheme="minorEastAsia" w:hAnsiTheme="minorHAnsi" w:cstheme="minorBidi"/>
          <w:b/>
          <w:bCs/>
        </w:rPr>
        <w:t>3.</w:t>
      </w:r>
      <w:r w:rsidR="00EC0422" w:rsidRPr="30222E87">
        <w:rPr>
          <w:rFonts w:asciiTheme="minorHAnsi" w:eastAsiaTheme="minorEastAsia" w:hAnsiTheme="minorHAnsi" w:cstheme="minorBidi"/>
          <w:b/>
          <w:bCs/>
        </w:rPr>
        <w:t>10</w:t>
      </w:r>
      <w:r w:rsidRPr="30222E87">
        <w:rPr>
          <w:rFonts w:asciiTheme="minorHAnsi" w:eastAsiaTheme="minorEastAsia" w:hAnsiTheme="minorHAnsi" w:cstheme="minorBidi"/>
          <w:b/>
          <w:bCs/>
        </w:rPr>
        <w:t xml:space="preserve"> Are teachers discouraged from serving sugar-sweetened beverages at classroom celebrations?</w:t>
      </w:r>
    </w:p>
    <w:p w14:paraId="681D4D90" w14:textId="3DF39129" w:rsidR="456803D8" w:rsidRPr="0067361E" w:rsidRDefault="456803D8" w:rsidP="25CF618E">
      <w:pPr>
        <w:pStyle w:val="Questions"/>
        <w:rPr>
          <w:rFonts w:asciiTheme="minorHAnsi" w:eastAsiaTheme="minorEastAsia" w:hAnsiTheme="minorHAnsi" w:cstheme="minorBidi"/>
          <w:b w:val="0"/>
          <w:i/>
          <w:color w:val="538135" w:themeColor="accent6" w:themeShade="BF"/>
          <w:szCs w:val="24"/>
        </w:rPr>
      </w:pPr>
      <w:r w:rsidRPr="4E9AD2FA">
        <w:rPr>
          <w:rFonts w:asciiTheme="minorHAnsi" w:eastAsiaTheme="minorEastAsia" w:hAnsiTheme="minorHAnsi" w:cstheme="minorBidi"/>
          <w:b w:val="0"/>
          <w:i/>
          <w:color w:val="538135" w:themeColor="accent6" w:themeShade="BF"/>
          <w:szCs w:val="24"/>
        </w:rPr>
        <w:t>Sugar-sweetened beverages include any drinks with added sugar, including corn syrup, like non-diet sodas, energy drinks, sports drinks, fruit drinks, and sweetened coffee or tea.</w:t>
      </w:r>
    </w:p>
    <w:p w14:paraId="6F2DEA58" w14:textId="1EA6562F" w:rsidR="00AB471F" w:rsidRDefault="002F1B6A" w:rsidP="30222E87">
      <w:pPr>
        <w:pStyle w:val="BodyText"/>
        <w:numPr>
          <w:ilvl w:val="0"/>
          <w:numId w:val="21"/>
        </w:numPr>
        <w:rPr>
          <w:rFonts w:asciiTheme="minorHAnsi" w:eastAsiaTheme="minorEastAsia" w:hAnsiTheme="minorHAnsi" w:cstheme="minorBidi"/>
        </w:rPr>
      </w:pPr>
      <w:r w:rsidRPr="30222E87">
        <w:rPr>
          <w:rFonts w:asciiTheme="minorHAnsi" w:eastAsiaTheme="minorEastAsia" w:hAnsiTheme="minorHAnsi" w:cstheme="minorBidi"/>
        </w:rPr>
        <w:t>Yes</w:t>
      </w:r>
    </w:p>
    <w:p w14:paraId="7D684D5B" w14:textId="510FDAF8" w:rsidR="002F1B6A" w:rsidRDefault="002F1B6A" w:rsidP="00F52837">
      <w:pPr>
        <w:pStyle w:val="BodyText"/>
        <w:numPr>
          <w:ilvl w:val="0"/>
          <w:numId w:val="21"/>
        </w:numPr>
        <w:rPr>
          <w:rFonts w:asciiTheme="minorHAnsi" w:eastAsiaTheme="minorEastAsia" w:hAnsiTheme="minorHAnsi" w:cstheme="minorBidi"/>
          <w:szCs w:val="24"/>
        </w:rPr>
      </w:pPr>
      <w:r w:rsidRPr="30222E87">
        <w:rPr>
          <w:rFonts w:asciiTheme="minorHAnsi" w:eastAsiaTheme="minorEastAsia" w:hAnsiTheme="minorHAnsi" w:cstheme="minorBidi"/>
        </w:rPr>
        <w:t>No</w:t>
      </w:r>
    </w:p>
    <w:p w14:paraId="33B25D1B" w14:textId="22391031" w:rsidR="00434578" w:rsidRPr="00307CAB" w:rsidRDefault="112AAAD0" w:rsidP="00261A16">
      <w:pPr>
        <w:pStyle w:val="Questions"/>
        <w:spacing w:before="240"/>
        <w:rPr>
          <w:rFonts w:asciiTheme="minorHAnsi" w:eastAsiaTheme="minorEastAsia" w:hAnsiTheme="minorHAnsi" w:cstheme="minorBidi"/>
        </w:rPr>
      </w:pPr>
      <w:r w:rsidRPr="30222E87">
        <w:rPr>
          <w:rFonts w:asciiTheme="minorHAnsi" w:eastAsiaTheme="minorEastAsia" w:hAnsiTheme="minorHAnsi" w:cstheme="minorBidi"/>
        </w:rPr>
        <w:lastRenderedPageBreak/>
        <w:t>3.</w:t>
      </w:r>
      <w:r w:rsidR="0A284BD3" w:rsidRPr="30222E87">
        <w:rPr>
          <w:rFonts w:asciiTheme="minorHAnsi" w:eastAsiaTheme="minorEastAsia" w:hAnsiTheme="minorHAnsi" w:cstheme="minorBidi"/>
        </w:rPr>
        <w:t>1</w:t>
      </w:r>
      <w:r w:rsidR="00EC0422" w:rsidRPr="30222E87">
        <w:rPr>
          <w:rFonts w:asciiTheme="minorHAnsi" w:eastAsiaTheme="minorEastAsia" w:hAnsiTheme="minorHAnsi" w:cstheme="minorBidi"/>
        </w:rPr>
        <w:t>1</w:t>
      </w:r>
      <w:r w:rsidRPr="30222E87">
        <w:rPr>
          <w:rFonts w:asciiTheme="minorHAnsi" w:eastAsiaTheme="minorEastAsia" w:hAnsiTheme="minorHAnsi" w:cstheme="minorBidi"/>
        </w:rPr>
        <w:t xml:space="preserve"> </w:t>
      </w:r>
      <w:r w:rsidR="65E45D73" w:rsidRPr="30222E87">
        <w:rPr>
          <w:rFonts w:asciiTheme="minorHAnsi" w:eastAsiaTheme="minorEastAsia" w:hAnsiTheme="minorHAnsi" w:cstheme="minorBidi"/>
        </w:rPr>
        <w:t>D</w:t>
      </w:r>
      <w:r w:rsidRPr="30222E87">
        <w:rPr>
          <w:rFonts w:asciiTheme="minorHAnsi" w:eastAsiaTheme="minorEastAsia" w:hAnsiTheme="minorHAnsi" w:cstheme="minorBidi"/>
        </w:rPr>
        <w:t>rinking water is available</w:t>
      </w:r>
      <w:r w:rsidR="785806B9" w:rsidRPr="30222E87">
        <w:rPr>
          <w:rFonts w:asciiTheme="minorHAnsi" w:eastAsiaTheme="minorEastAsia" w:hAnsiTheme="minorHAnsi" w:cstheme="minorBidi"/>
        </w:rPr>
        <w:t xml:space="preserve"> at no charge</w:t>
      </w:r>
      <w:r w:rsidRPr="30222E87">
        <w:rPr>
          <w:rFonts w:asciiTheme="minorHAnsi" w:eastAsiaTheme="minorEastAsia" w:hAnsiTheme="minorHAnsi" w:cstheme="minorBidi"/>
        </w:rPr>
        <w:t xml:space="preserve"> to students.</w:t>
      </w:r>
    </w:p>
    <w:p w14:paraId="16AAA24A" w14:textId="6C743E4A" w:rsidR="00434578" w:rsidRPr="00307CAB" w:rsidRDefault="1F8343CC" w:rsidP="30222E87">
      <w:pPr>
        <w:pStyle w:val="BodyText"/>
        <w:numPr>
          <w:ilvl w:val="0"/>
          <w:numId w:val="23"/>
        </w:numPr>
        <w:rPr>
          <w:rFonts w:asciiTheme="minorHAnsi" w:eastAsiaTheme="minorEastAsia" w:hAnsiTheme="minorHAnsi" w:cstheme="minorBidi"/>
        </w:rPr>
      </w:pPr>
      <w:r w:rsidRPr="30222E87">
        <w:rPr>
          <w:rFonts w:asciiTheme="minorHAnsi" w:eastAsiaTheme="minorEastAsia" w:hAnsiTheme="minorHAnsi" w:cstheme="minorBidi"/>
        </w:rPr>
        <w:t>At all times and locations</w:t>
      </w:r>
    </w:p>
    <w:p w14:paraId="5CAAB2EB" w14:textId="7794F09E" w:rsidR="00434578" w:rsidRPr="00307CAB" w:rsidRDefault="00434578" w:rsidP="00F52837">
      <w:pPr>
        <w:pStyle w:val="BodyText"/>
        <w:numPr>
          <w:ilvl w:val="0"/>
          <w:numId w:val="23"/>
        </w:numPr>
        <w:rPr>
          <w:rFonts w:asciiTheme="minorHAnsi" w:eastAsiaTheme="minorEastAsia" w:hAnsiTheme="minorHAnsi" w:cstheme="minorBidi"/>
          <w:szCs w:val="24"/>
        </w:rPr>
      </w:pPr>
      <w:r w:rsidRPr="30222E87">
        <w:rPr>
          <w:rFonts w:asciiTheme="minorHAnsi" w:eastAsiaTheme="minorEastAsia" w:hAnsiTheme="minorHAnsi" w:cstheme="minorBidi"/>
        </w:rPr>
        <w:t xml:space="preserve">At only </w:t>
      </w:r>
      <w:proofErr w:type="spellStart"/>
      <w:proofErr w:type="gramStart"/>
      <w:r w:rsidRPr="30222E87">
        <w:rPr>
          <w:rFonts w:asciiTheme="minorHAnsi" w:eastAsiaTheme="minorEastAsia" w:hAnsiTheme="minorHAnsi" w:cstheme="minorBidi"/>
        </w:rPr>
        <w:t>some times</w:t>
      </w:r>
      <w:proofErr w:type="spellEnd"/>
      <w:proofErr w:type="gramEnd"/>
      <w:r w:rsidRPr="30222E87">
        <w:rPr>
          <w:rFonts w:asciiTheme="minorHAnsi" w:eastAsiaTheme="minorEastAsia" w:hAnsiTheme="minorHAnsi" w:cstheme="minorBidi"/>
        </w:rPr>
        <w:t xml:space="preserve"> or locations</w:t>
      </w:r>
    </w:p>
    <w:p w14:paraId="1B9EC09C" w14:textId="0C1EE1E3" w:rsidR="00434578" w:rsidRPr="00307CAB" w:rsidRDefault="00434578" w:rsidP="00F52837">
      <w:pPr>
        <w:pStyle w:val="BodyText"/>
        <w:numPr>
          <w:ilvl w:val="0"/>
          <w:numId w:val="23"/>
        </w:numPr>
        <w:rPr>
          <w:rFonts w:asciiTheme="minorHAnsi" w:eastAsiaTheme="minorEastAsia" w:hAnsiTheme="minorHAnsi" w:cstheme="minorBidi"/>
          <w:szCs w:val="24"/>
        </w:rPr>
      </w:pPr>
      <w:r w:rsidRPr="30222E87">
        <w:rPr>
          <w:rFonts w:asciiTheme="minorHAnsi" w:eastAsiaTheme="minorEastAsia" w:hAnsiTheme="minorHAnsi" w:cstheme="minorBidi"/>
        </w:rPr>
        <w:t>No student access to drinking water</w:t>
      </w:r>
    </w:p>
    <w:p w14:paraId="344FCEFB" w14:textId="758A45B4" w:rsidR="00434578" w:rsidRDefault="40268D82" w:rsidP="00261A16">
      <w:pPr>
        <w:pStyle w:val="Questions"/>
        <w:spacing w:before="240"/>
        <w:rPr>
          <w:rFonts w:asciiTheme="minorHAnsi" w:eastAsiaTheme="minorEastAsia" w:hAnsiTheme="minorHAnsi" w:cstheme="minorBidi"/>
        </w:rPr>
      </w:pPr>
      <w:r w:rsidRPr="30222E87">
        <w:rPr>
          <w:rFonts w:asciiTheme="minorHAnsi" w:eastAsiaTheme="minorEastAsia" w:hAnsiTheme="minorHAnsi" w:cstheme="minorBidi"/>
        </w:rPr>
        <w:t>3.</w:t>
      </w:r>
      <w:r w:rsidR="6D672C0B" w:rsidRPr="30222E87">
        <w:rPr>
          <w:rFonts w:asciiTheme="minorHAnsi" w:eastAsiaTheme="minorEastAsia" w:hAnsiTheme="minorHAnsi" w:cstheme="minorBidi"/>
        </w:rPr>
        <w:t>1</w:t>
      </w:r>
      <w:r w:rsidR="00EC0422" w:rsidRPr="30222E87">
        <w:rPr>
          <w:rFonts w:asciiTheme="minorHAnsi" w:eastAsiaTheme="minorEastAsia" w:hAnsiTheme="minorHAnsi" w:cstheme="minorBidi"/>
        </w:rPr>
        <w:t>2</w:t>
      </w:r>
      <w:r w:rsidRPr="30222E87">
        <w:rPr>
          <w:rFonts w:asciiTheme="minorHAnsi" w:eastAsiaTheme="minorEastAsia" w:hAnsiTheme="minorHAnsi" w:cstheme="minorBidi"/>
        </w:rPr>
        <w:t xml:space="preserve"> Students are allowed to carry refillable water bottles.</w:t>
      </w:r>
    </w:p>
    <w:p w14:paraId="62250B07" w14:textId="38ECE73C" w:rsidR="00434578" w:rsidRDefault="00434578" w:rsidP="30222E87">
      <w:pPr>
        <w:pStyle w:val="BodyText"/>
        <w:numPr>
          <w:ilvl w:val="0"/>
          <w:numId w:val="22"/>
        </w:numPr>
        <w:rPr>
          <w:rFonts w:asciiTheme="minorHAnsi" w:eastAsiaTheme="minorEastAsia" w:hAnsiTheme="minorHAnsi" w:cstheme="minorBidi"/>
        </w:rPr>
      </w:pPr>
      <w:r w:rsidRPr="30222E87">
        <w:rPr>
          <w:rFonts w:asciiTheme="minorHAnsi" w:eastAsiaTheme="minorEastAsia" w:hAnsiTheme="minorHAnsi" w:cstheme="minorBidi"/>
        </w:rPr>
        <w:t xml:space="preserve">At all times and locations </w:t>
      </w:r>
    </w:p>
    <w:p w14:paraId="1EB418EE" w14:textId="6ADF8264" w:rsidR="00434578" w:rsidRDefault="00434578" w:rsidP="00F52837">
      <w:pPr>
        <w:pStyle w:val="BodyText"/>
        <w:numPr>
          <w:ilvl w:val="0"/>
          <w:numId w:val="22"/>
        </w:numPr>
        <w:rPr>
          <w:rFonts w:asciiTheme="minorHAnsi" w:eastAsiaTheme="minorEastAsia" w:hAnsiTheme="minorHAnsi" w:cstheme="minorBidi"/>
          <w:szCs w:val="24"/>
        </w:rPr>
      </w:pPr>
      <w:r w:rsidRPr="30222E87">
        <w:rPr>
          <w:rFonts w:asciiTheme="minorHAnsi" w:eastAsiaTheme="minorEastAsia" w:hAnsiTheme="minorHAnsi" w:cstheme="minorBidi"/>
        </w:rPr>
        <w:t xml:space="preserve">At only </w:t>
      </w:r>
      <w:proofErr w:type="spellStart"/>
      <w:proofErr w:type="gramStart"/>
      <w:r w:rsidRPr="30222E87">
        <w:rPr>
          <w:rFonts w:asciiTheme="minorHAnsi" w:eastAsiaTheme="minorEastAsia" w:hAnsiTheme="minorHAnsi" w:cstheme="minorBidi"/>
        </w:rPr>
        <w:t>some times</w:t>
      </w:r>
      <w:proofErr w:type="spellEnd"/>
      <w:proofErr w:type="gramEnd"/>
      <w:r w:rsidRPr="30222E87">
        <w:rPr>
          <w:rFonts w:asciiTheme="minorHAnsi" w:eastAsiaTheme="minorEastAsia" w:hAnsiTheme="minorHAnsi" w:cstheme="minorBidi"/>
        </w:rPr>
        <w:t xml:space="preserve"> or locations </w:t>
      </w:r>
    </w:p>
    <w:p w14:paraId="74C43066" w14:textId="7E2D1363" w:rsidR="00434578" w:rsidRDefault="00434578" w:rsidP="00F52837">
      <w:pPr>
        <w:pStyle w:val="BodyText"/>
        <w:numPr>
          <w:ilvl w:val="0"/>
          <w:numId w:val="22"/>
        </w:numPr>
        <w:rPr>
          <w:rFonts w:asciiTheme="minorHAnsi" w:eastAsiaTheme="minorEastAsia" w:hAnsiTheme="minorHAnsi" w:cstheme="minorBidi"/>
          <w:szCs w:val="24"/>
        </w:rPr>
      </w:pPr>
      <w:r w:rsidRPr="30222E87">
        <w:rPr>
          <w:rFonts w:asciiTheme="minorHAnsi" w:eastAsiaTheme="minorEastAsia" w:hAnsiTheme="minorHAnsi" w:cstheme="minorBidi"/>
        </w:rPr>
        <w:t>Never</w:t>
      </w:r>
    </w:p>
    <w:p w14:paraId="042C7E9F" w14:textId="0BE35485" w:rsidR="00AB471F" w:rsidRDefault="52212547" w:rsidP="00261A16">
      <w:pPr>
        <w:spacing w:before="240"/>
        <w:rPr>
          <w:rFonts w:asciiTheme="minorHAnsi" w:eastAsiaTheme="minorEastAsia" w:hAnsiTheme="minorHAnsi" w:cstheme="minorBidi"/>
          <w:i/>
          <w:iCs/>
          <w:sz w:val="24"/>
          <w:szCs w:val="24"/>
        </w:rPr>
      </w:pPr>
      <w:r w:rsidRPr="30222E87">
        <w:rPr>
          <w:rFonts w:asciiTheme="minorHAnsi" w:eastAsiaTheme="minorEastAsia" w:hAnsiTheme="minorHAnsi" w:cstheme="minorBidi"/>
          <w:b/>
          <w:bCs/>
          <w:sz w:val="24"/>
          <w:szCs w:val="24"/>
        </w:rPr>
        <w:t>3.1</w:t>
      </w:r>
      <w:r w:rsidR="00EC0422" w:rsidRPr="30222E87">
        <w:rPr>
          <w:rFonts w:asciiTheme="minorHAnsi" w:eastAsiaTheme="minorEastAsia" w:hAnsiTheme="minorHAnsi" w:cstheme="minorBidi"/>
          <w:b/>
          <w:bCs/>
          <w:sz w:val="24"/>
          <w:szCs w:val="24"/>
        </w:rPr>
        <w:t>3</w:t>
      </w:r>
      <w:r w:rsidRPr="30222E87">
        <w:rPr>
          <w:rFonts w:asciiTheme="minorHAnsi" w:eastAsiaTheme="minorEastAsia" w:hAnsiTheme="minorHAnsi" w:cstheme="minorBidi"/>
          <w:b/>
          <w:bCs/>
          <w:sz w:val="24"/>
          <w:szCs w:val="24"/>
        </w:rPr>
        <w:t xml:space="preserve"> Students have access to water bottle fill</w:t>
      </w:r>
      <w:r w:rsidR="73CDC26F" w:rsidRPr="30222E87">
        <w:rPr>
          <w:rFonts w:asciiTheme="minorHAnsi" w:eastAsiaTheme="minorEastAsia" w:hAnsiTheme="minorHAnsi" w:cstheme="minorBidi"/>
          <w:b/>
          <w:bCs/>
          <w:sz w:val="24"/>
          <w:szCs w:val="24"/>
        </w:rPr>
        <w:t>er</w:t>
      </w:r>
      <w:r w:rsidRPr="30222E87">
        <w:rPr>
          <w:rFonts w:asciiTheme="minorHAnsi" w:eastAsiaTheme="minorEastAsia" w:hAnsiTheme="minorHAnsi" w:cstheme="minorBidi"/>
          <w:b/>
          <w:bCs/>
          <w:sz w:val="24"/>
          <w:szCs w:val="24"/>
        </w:rPr>
        <w:t xml:space="preserve">s. </w:t>
      </w:r>
    </w:p>
    <w:p w14:paraId="0082D341" w14:textId="04BED633" w:rsidR="00AB471F" w:rsidRPr="0067361E" w:rsidRDefault="52212547" w:rsidP="322F84A9">
      <w:pPr>
        <w:rPr>
          <w:rFonts w:asciiTheme="minorHAnsi" w:eastAsiaTheme="minorEastAsia" w:hAnsiTheme="minorHAnsi" w:cstheme="minorBidi"/>
          <w:i/>
          <w:color w:val="538135" w:themeColor="accent6" w:themeShade="BF"/>
          <w:sz w:val="24"/>
          <w:szCs w:val="24"/>
        </w:rPr>
      </w:pPr>
      <w:r w:rsidRPr="4E9AD2FA">
        <w:rPr>
          <w:rFonts w:asciiTheme="minorHAnsi" w:eastAsiaTheme="minorEastAsia" w:hAnsiTheme="minorHAnsi" w:cstheme="minorBidi"/>
          <w:i/>
          <w:color w:val="538135" w:themeColor="accent6" w:themeShade="BF"/>
          <w:sz w:val="24"/>
          <w:szCs w:val="24"/>
        </w:rPr>
        <w:t>Do not count traditional drinking fountains</w:t>
      </w:r>
      <w:r w:rsidR="7D1D0243" w:rsidRPr="4E9AD2FA">
        <w:rPr>
          <w:rFonts w:asciiTheme="minorHAnsi" w:eastAsiaTheme="minorEastAsia" w:hAnsiTheme="minorHAnsi" w:cstheme="minorBidi"/>
          <w:i/>
          <w:color w:val="538135" w:themeColor="accent6" w:themeShade="BF"/>
          <w:sz w:val="24"/>
          <w:szCs w:val="24"/>
        </w:rPr>
        <w:t>, unless they have a water bottle filler feature</w:t>
      </w:r>
      <w:r w:rsidRPr="4E9AD2FA">
        <w:rPr>
          <w:rFonts w:asciiTheme="minorHAnsi" w:eastAsiaTheme="minorEastAsia" w:hAnsiTheme="minorHAnsi" w:cstheme="minorBidi"/>
          <w:i/>
          <w:color w:val="538135" w:themeColor="accent6" w:themeShade="BF"/>
          <w:sz w:val="24"/>
          <w:szCs w:val="24"/>
        </w:rPr>
        <w:t>.</w:t>
      </w:r>
    </w:p>
    <w:p w14:paraId="5D6AFABC" w14:textId="75ADEAF5" w:rsidR="00AB471F" w:rsidRDefault="52212547" w:rsidP="30222E87">
      <w:pPr>
        <w:pStyle w:val="BodyText"/>
        <w:numPr>
          <w:ilvl w:val="0"/>
          <w:numId w:val="23"/>
        </w:numPr>
        <w:rPr>
          <w:rFonts w:asciiTheme="minorHAnsi" w:eastAsiaTheme="minorEastAsia" w:hAnsiTheme="minorHAnsi" w:cstheme="minorBidi"/>
        </w:rPr>
      </w:pPr>
      <w:r w:rsidRPr="30222E87">
        <w:rPr>
          <w:rFonts w:asciiTheme="minorHAnsi" w:eastAsiaTheme="minorEastAsia" w:hAnsiTheme="minorHAnsi" w:cstheme="minorBidi"/>
        </w:rPr>
        <w:t>No</w:t>
      </w:r>
    </w:p>
    <w:p w14:paraId="2B0E0123" w14:textId="560C9A42" w:rsidR="3E4A1DFF" w:rsidRDefault="3E4A1DFF" w:rsidP="00F52837">
      <w:pPr>
        <w:pStyle w:val="BodyText"/>
        <w:numPr>
          <w:ilvl w:val="0"/>
          <w:numId w:val="21"/>
        </w:numPr>
        <w:rPr>
          <w:rFonts w:asciiTheme="minorHAnsi" w:eastAsiaTheme="minorEastAsia" w:hAnsiTheme="minorHAnsi" w:cstheme="minorBidi"/>
          <w:szCs w:val="24"/>
        </w:rPr>
      </w:pPr>
      <w:r w:rsidRPr="30222E87">
        <w:rPr>
          <w:rFonts w:asciiTheme="minorHAnsi" w:eastAsiaTheme="minorEastAsia" w:hAnsiTheme="minorHAnsi" w:cstheme="minorBidi"/>
        </w:rPr>
        <w:t>Yes, students can access one water bottle filler</w:t>
      </w:r>
    </w:p>
    <w:p w14:paraId="2E17B794" w14:textId="507093F6" w:rsidR="00AB471F" w:rsidRPr="00F1640A" w:rsidRDefault="3E4A1DFF" w:rsidP="00F52837">
      <w:pPr>
        <w:pStyle w:val="BodyText"/>
        <w:numPr>
          <w:ilvl w:val="0"/>
          <w:numId w:val="21"/>
        </w:numPr>
        <w:rPr>
          <w:rFonts w:asciiTheme="minorHAnsi" w:eastAsiaTheme="minorEastAsia" w:hAnsiTheme="minorHAnsi" w:cstheme="minorBidi"/>
          <w:szCs w:val="24"/>
        </w:rPr>
      </w:pPr>
      <w:r w:rsidRPr="30222E87">
        <w:rPr>
          <w:rFonts w:asciiTheme="minorHAnsi" w:eastAsiaTheme="minorEastAsia" w:hAnsiTheme="minorHAnsi" w:cstheme="minorBidi"/>
        </w:rPr>
        <w:t>Yes, students can access two or more water bottle fillers</w:t>
      </w:r>
    </w:p>
    <w:p w14:paraId="031C3498" w14:textId="77777777" w:rsidR="004A6E1D" w:rsidRDefault="004A6E1D" w:rsidP="00A41CDA">
      <w:pPr>
        <w:pStyle w:val="paragraph"/>
        <w:spacing w:before="0" w:beforeAutospacing="0" w:after="0" w:afterAutospacing="0"/>
        <w:textAlignment w:val="baseline"/>
        <w:rPr>
          <w:rFonts w:asciiTheme="minorHAnsi" w:eastAsiaTheme="minorEastAsia" w:hAnsiTheme="minorHAnsi" w:cstheme="minorBidi"/>
          <w:b/>
          <w:bCs/>
        </w:rPr>
      </w:pPr>
    </w:p>
    <w:p w14:paraId="52857254" w14:textId="3AEE408A" w:rsidR="00C82D1A" w:rsidRPr="00E761F2" w:rsidRDefault="77FB6442" w:rsidP="00DA6B4F">
      <w:pPr>
        <w:pStyle w:val="paragraph"/>
        <w:spacing w:before="0" w:beforeAutospacing="0" w:after="0" w:afterAutospacing="0"/>
        <w:textAlignment w:val="baseline"/>
        <w:rPr>
          <w:rFonts w:asciiTheme="minorHAnsi" w:eastAsiaTheme="minorEastAsia" w:hAnsiTheme="minorHAnsi" w:cstheme="minorHAnsi"/>
        </w:rPr>
      </w:pPr>
      <w:r w:rsidRPr="30222E87">
        <w:rPr>
          <w:rFonts w:asciiTheme="minorHAnsi" w:eastAsiaTheme="minorEastAsia" w:hAnsiTheme="minorHAnsi" w:cstheme="minorBidi"/>
          <w:b/>
          <w:bCs/>
        </w:rPr>
        <w:t>3.1</w:t>
      </w:r>
      <w:r w:rsidR="00EC0422" w:rsidRPr="30222E87">
        <w:rPr>
          <w:rFonts w:asciiTheme="minorHAnsi" w:eastAsiaTheme="minorEastAsia" w:hAnsiTheme="minorHAnsi" w:cstheme="minorBidi"/>
          <w:b/>
          <w:bCs/>
        </w:rPr>
        <w:t>4</w:t>
      </w:r>
      <w:r w:rsidRPr="30222E87">
        <w:rPr>
          <w:rFonts w:asciiTheme="minorHAnsi" w:eastAsiaTheme="minorEastAsia" w:hAnsiTheme="minorHAnsi" w:cstheme="minorBidi"/>
          <w:b/>
          <w:bCs/>
        </w:rPr>
        <w:t xml:space="preserve"> </w:t>
      </w:r>
      <w:r w:rsidR="00C82D1A" w:rsidRPr="00E761F2">
        <w:rPr>
          <w:rStyle w:val="normaltextrun"/>
          <w:rFonts w:asciiTheme="minorHAnsi" w:eastAsia="Calibri" w:hAnsiTheme="minorHAnsi" w:cstheme="minorHAnsi"/>
          <w:b/>
          <w:bCs/>
        </w:rPr>
        <w:t xml:space="preserve">Have any of the policies or practices in Section </w:t>
      </w:r>
      <w:r w:rsidR="004A6E1D">
        <w:rPr>
          <w:rStyle w:val="normaltextrun"/>
          <w:rFonts w:asciiTheme="minorHAnsi" w:eastAsia="Calibri" w:hAnsiTheme="minorHAnsi" w:cstheme="minorHAnsi"/>
          <w:b/>
          <w:bCs/>
        </w:rPr>
        <w:t>3</w:t>
      </w:r>
      <w:r w:rsidR="00C82D1A" w:rsidRPr="00E761F2">
        <w:rPr>
          <w:rStyle w:val="normaltextrun"/>
          <w:rFonts w:asciiTheme="minorHAnsi" w:eastAsia="Calibri" w:hAnsiTheme="minorHAnsi" w:cstheme="minorHAnsi"/>
          <w:b/>
          <w:bCs/>
        </w:rPr>
        <w:t xml:space="preserve"> been impacted by the following </w:t>
      </w:r>
      <w:r w:rsidR="00C82D1A" w:rsidRPr="00E761F2">
        <w:rPr>
          <w:rStyle w:val="normaltextrun"/>
          <w:rFonts w:asciiTheme="minorHAnsi" w:eastAsia="Calibri" w:hAnsiTheme="minorHAnsi" w:cstheme="minorHAnsi"/>
          <w:b/>
          <w:color w:val="000000" w:themeColor="text1"/>
        </w:rPr>
        <w:t>unplanned or unexpected</w:t>
      </w:r>
      <w:r w:rsidR="00C82D1A" w:rsidRPr="00E761F2">
        <w:rPr>
          <w:rStyle w:val="normaltextrun"/>
          <w:rFonts w:asciiTheme="minorHAnsi" w:eastAsia="Calibri" w:hAnsiTheme="minorHAnsi" w:cstheme="minorHAnsi"/>
          <w:b/>
          <w:bCs/>
          <w:color w:val="000000" w:themeColor="text1"/>
        </w:rPr>
        <w:t xml:space="preserve"> circumstances</w:t>
      </w:r>
      <w:r w:rsidR="00C82D1A" w:rsidRPr="00E761F2">
        <w:rPr>
          <w:rStyle w:val="normaltextrun"/>
          <w:rFonts w:asciiTheme="minorHAnsi" w:eastAsia="Calibri" w:hAnsiTheme="minorHAnsi" w:cstheme="minorHAnsi"/>
          <w:b/>
          <w:bCs/>
        </w:rPr>
        <w:t>? </w:t>
      </w:r>
      <w:r w:rsidR="00C82D1A" w:rsidRPr="00E761F2">
        <w:rPr>
          <w:rStyle w:val="eop"/>
          <w:rFonts w:asciiTheme="minorHAnsi" w:eastAsia="Calibri" w:hAnsiTheme="minorHAnsi" w:cstheme="minorHAnsi"/>
        </w:rPr>
        <w:t> </w:t>
      </w:r>
    </w:p>
    <w:p w14:paraId="647FE465" w14:textId="77777777" w:rsidR="00C82D1A" w:rsidRPr="00E761F2" w:rsidRDefault="00C82D1A" w:rsidP="00A30E58">
      <w:pPr>
        <w:pStyle w:val="paragraph"/>
        <w:spacing w:before="0" w:beforeAutospacing="0" w:after="0" w:afterAutospacing="0"/>
        <w:ind w:right="570"/>
        <w:textAlignment w:val="baseline"/>
        <w:rPr>
          <w:rStyle w:val="eop"/>
          <w:rFonts w:asciiTheme="minorHAnsi" w:eastAsia="Calibri" w:hAnsiTheme="minorHAnsi" w:cstheme="minorHAnsi"/>
          <w:color w:val="538135"/>
        </w:rPr>
      </w:pPr>
      <w:r w:rsidRPr="00E761F2">
        <w:rPr>
          <w:rStyle w:val="normaltextrun"/>
          <w:rFonts w:asciiTheme="minorHAnsi" w:eastAsia="Calibri" w:hAnsiTheme="minorHAnsi" w:cstheme="minorHAnsi"/>
          <w:i/>
          <w:iCs/>
          <w:color w:val="538135"/>
        </w:rPr>
        <w:t>Mark all that apply.</w:t>
      </w:r>
      <w:r w:rsidRPr="00E761F2">
        <w:rPr>
          <w:rStyle w:val="eop"/>
          <w:rFonts w:asciiTheme="minorHAnsi" w:eastAsia="Calibri" w:hAnsiTheme="minorHAnsi" w:cstheme="minorHAnsi"/>
          <w:color w:val="538135"/>
        </w:rPr>
        <w:t> </w:t>
      </w:r>
    </w:p>
    <w:p w14:paraId="1969D567" w14:textId="77777777" w:rsidR="00C82D1A" w:rsidRPr="00E761F2" w:rsidRDefault="00C82D1A" w:rsidP="00DA6B4F">
      <w:pPr>
        <w:pStyle w:val="paragraph"/>
        <w:spacing w:before="0" w:beforeAutospacing="0" w:after="0" w:afterAutospacing="0"/>
        <w:textAlignment w:val="baseline"/>
        <w:rPr>
          <w:rFonts w:asciiTheme="minorHAnsi" w:hAnsiTheme="minorHAnsi" w:cstheme="minorHAnsi"/>
        </w:rPr>
      </w:pPr>
      <w:r w:rsidRPr="30222E87">
        <w:rPr>
          <w:rStyle w:val="normaltextrun"/>
          <w:rFonts w:ascii="MS Gothic" w:eastAsia="MS Gothic" w:hAnsi="MS Gothic" w:cstheme="minorBidi"/>
          <w:color w:val="000000" w:themeColor="text1"/>
        </w:rPr>
        <w:t>□</w:t>
      </w:r>
      <w:r w:rsidRPr="00E761F2">
        <w:rPr>
          <w:rStyle w:val="normaltextrun"/>
          <w:rFonts w:asciiTheme="minorHAnsi" w:eastAsia="Calibri" w:hAnsiTheme="minorHAnsi" w:cstheme="minorHAnsi"/>
        </w:rPr>
        <w:t xml:space="preserve"> Health or safety emergency. </w:t>
      </w:r>
      <w:r w:rsidRPr="00E761F2">
        <w:rPr>
          <w:rStyle w:val="normaltextrun"/>
          <w:rFonts w:asciiTheme="minorHAnsi" w:eastAsia="Calibri" w:hAnsiTheme="minorHAnsi" w:cstheme="minorHAnsi"/>
          <w:i/>
          <w:iCs/>
          <w:color w:val="538135" w:themeColor="accent6" w:themeShade="BF"/>
        </w:rPr>
        <w:t xml:space="preserve"> </w:t>
      </w:r>
      <w:r w:rsidRPr="00E761F2">
        <w:rPr>
          <w:rStyle w:val="normaltextrun"/>
          <w:rFonts w:asciiTheme="minorHAnsi" w:eastAsia="Calibri" w:hAnsiTheme="minorHAnsi" w:cstheme="minorHAnsi"/>
          <w:i/>
          <w:color w:val="538135" w:themeColor="accent6" w:themeShade="BF"/>
        </w:rPr>
        <w:t>Please describe:</w:t>
      </w:r>
      <w:r w:rsidRPr="00E761F2">
        <w:rPr>
          <w:rStyle w:val="normaltextrun"/>
          <w:rFonts w:asciiTheme="minorHAnsi" w:eastAsia="Calibri" w:hAnsiTheme="minorHAnsi" w:cstheme="minorHAnsi"/>
        </w:rPr>
        <w:t xml:space="preserve"> _______________________</w:t>
      </w:r>
    </w:p>
    <w:p w14:paraId="0C2C9AAD" w14:textId="77777777" w:rsidR="00C82D1A" w:rsidRPr="00E761F2" w:rsidRDefault="00C82D1A" w:rsidP="00DA6B4F">
      <w:pPr>
        <w:pStyle w:val="paragraph"/>
        <w:spacing w:before="0" w:beforeAutospacing="0" w:after="0" w:afterAutospacing="0"/>
        <w:textAlignment w:val="baseline"/>
        <w:rPr>
          <w:rFonts w:asciiTheme="minorHAnsi" w:eastAsia="Calibri" w:hAnsiTheme="minorHAnsi" w:cstheme="minorHAnsi"/>
        </w:rPr>
      </w:pPr>
      <w:r w:rsidRPr="30222E87">
        <w:rPr>
          <w:rStyle w:val="normaltextrun"/>
          <w:rFonts w:ascii="MS Gothic" w:eastAsia="MS Gothic" w:hAnsi="MS Gothic" w:cstheme="minorBidi"/>
          <w:color w:val="000000" w:themeColor="text1"/>
        </w:rPr>
        <w:t>□</w:t>
      </w:r>
      <w:r w:rsidRPr="00E761F2">
        <w:rPr>
          <w:rStyle w:val="normaltextrun"/>
          <w:rFonts w:asciiTheme="minorHAnsi" w:eastAsia="Calibri" w:hAnsiTheme="minorHAnsi" w:cstheme="minorHAnsi"/>
        </w:rPr>
        <w:t xml:space="preserve"> Wildfire. </w:t>
      </w:r>
      <w:r w:rsidRPr="00E761F2">
        <w:rPr>
          <w:rStyle w:val="normaltextrun"/>
          <w:rFonts w:asciiTheme="minorHAnsi" w:eastAsia="Calibri" w:hAnsiTheme="minorHAnsi" w:cstheme="minorHAnsi"/>
          <w:i/>
          <w:color w:val="538135" w:themeColor="accent6" w:themeShade="BF"/>
        </w:rPr>
        <w:t xml:space="preserve">Please describe: </w:t>
      </w:r>
      <w:r w:rsidRPr="00E761F2">
        <w:rPr>
          <w:rStyle w:val="normaltextrun"/>
          <w:rFonts w:asciiTheme="minorHAnsi" w:eastAsia="Calibri" w:hAnsiTheme="minorHAnsi" w:cstheme="minorHAnsi"/>
        </w:rPr>
        <w:t>___________________________________</w:t>
      </w:r>
      <w:r w:rsidRPr="00E761F2">
        <w:rPr>
          <w:rStyle w:val="eop"/>
          <w:rFonts w:asciiTheme="minorHAnsi" w:eastAsia="Calibri" w:hAnsiTheme="minorHAnsi" w:cstheme="minorHAnsi"/>
        </w:rPr>
        <w:t> </w:t>
      </w:r>
    </w:p>
    <w:p w14:paraId="2636928D" w14:textId="071405F6" w:rsidR="00C82D1A" w:rsidRPr="00E761F2" w:rsidRDefault="00C82D1A" w:rsidP="00DA6B4F">
      <w:pPr>
        <w:pStyle w:val="paragraph"/>
        <w:spacing w:before="0" w:beforeAutospacing="0" w:after="0" w:afterAutospacing="0"/>
        <w:textAlignment w:val="baseline"/>
        <w:rPr>
          <w:rStyle w:val="normaltextrun"/>
          <w:rFonts w:asciiTheme="minorHAnsi" w:eastAsia="MS Gothic" w:hAnsiTheme="minorHAnsi" w:cstheme="minorHAnsi"/>
        </w:rPr>
      </w:pPr>
      <w:r w:rsidRPr="30222E87">
        <w:rPr>
          <w:rStyle w:val="normaltextrun"/>
          <w:rFonts w:ascii="MS Gothic" w:eastAsia="MS Gothic" w:hAnsi="MS Gothic" w:cstheme="minorBidi"/>
          <w:color w:val="000000" w:themeColor="text1"/>
        </w:rPr>
        <w:t>□</w:t>
      </w:r>
      <w:r w:rsidRPr="00E761F2">
        <w:rPr>
          <w:rStyle w:val="normaltextrun"/>
          <w:rFonts w:asciiTheme="minorHAnsi" w:eastAsia="MS Gothic" w:hAnsiTheme="minorHAnsi" w:cstheme="minorHAnsi"/>
        </w:rPr>
        <w:t xml:space="preserve"> </w:t>
      </w:r>
      <w:r w:rsidRPr="00E761F2">
        <w:rPr>
          <w:rStyle w:val="normaltextrun"/>
          <w:rFonts w:asciiTheme="minorHAnsi" w:eastAsia="Calibri" w:hAnsiTheme="minorHAnsi" w:cstheme="minorHAnsi"/>
        </w:rPr>
        <w:t xml:space="preserve">Change to funding (amount or priority). </w:t>
      </w:r>
      <w:r w:rsidRPr="00E761F2">
        <w:rPr>
          <w:rStyle w:val="normaltextrun"/>
          <w:rFonts w:asciiTheme="minorHAnsi" w:eastAsia="Calibri" w:hAnsiTheme="minorHAnsi" w:cstheme="minorHAnsi"/>
          <w:i/>
          <w:color w:val="538135" w:themeColor="accent6" w:themeShade="BF"/>
        </w:rPr>
        <w:t>Please describe:</w:t>
      </w:r>
      <w:r w:rsidR="00A30E58">
        <w:rPr>
          <w:rStyle w:val="normaltextrun"/>
          <w:rFonts w:asciiTheme="minorHAnsi" w:eastAsia="Calibri" w:hAnsiTheme="minorHAnsi" w:cstheme="minorHAnsi"/>
          <w:i/>
          <w:color w:val="538135" w:themeColor="accent6" w:themeShade="BF"/>
        </w:rPr>
        <w:t xml:space="preserve"> </w:t>
      </w:r>
      <w:r w:rsidRPr="00E761F2">
        <w:rPr>
          <w:rStyle w:val="normaltextrun"/>
          <w:rFonts w:asciiTheme="minorHAnsi" w:eastAsia="Calibri" w:hAnsiTheme="minorHAnsi" w:cstheme="minorHAnsi"/>
        </w:rPr>
        <w:t>___________</w:t>
      </w:r>
    </w:p>
    <w:p w14:paraId="16A0EB70" w14:textId="77777777" w:rsidR="00C82D1A" w:rsidRDefault="00C82D1A" w:rsidP="00DA6B4F">
      <w:pPr>
        <w:textAlignment w:val="baseline"/>
        <w:rPr>
          <w:rStyle w:val="eop"/>
          <w:rFonts w:asciiTheme="minorHAnsi" w:hAnsiTheme="minorHAnsi" w:cstheme="minorHAnsi"/>
          <w:sz w:val="24"/>
          <w:szCs w:val="24"/>
        </w:rPr>
      </w:pPr>
      <w:r w:rsidRPr="30222E87">
        <w:rPr>
          <w:rStyle w:val="normaltextrun"/>
          <w:rFonts w:ascii="MS Gothic" w:eastAsia="MS Gothic" w:hAnsi="MS Gothic" w:cstheme="minorBidi"/>
          <w:color w:val="000000" w:themeColor="text1"/>
        </w:rPr>
        <w:t>□</w:t>
      </w:r>
      <w:r w:rsidRPr="00E761F2">
        <w:rPr>
          <w:rStyle w:val="normaltextrun"/>
          <w:rFonts w:asciiTheme="minorHAnsi" w:hAnsiTheme="minorHAnsi" w:cstheme="minorHAnsi"/>
          <w:sz w:val="24"/>
          <w:szCs w:val="24"/>
        </w:rPr>
        <w:t xml:space="preserve"> Other unexpected circumstance. </w:t>
      </w:r>
      <w:r w:rsidRPr="00E761F2">
        <w:rPr>
          <w:rStyle w:val="normaltextrun"/>
          <w:rFonts w:asciiTheme="minorHAnsi" w:hAnsiTheme="minorHAnsi" w:cstheme="minorHAnsi"/>
          <w:i/>
          <w:color w:val="538135" w:themeColor="accent6" w:themeShade="BF"/>
          <w:sz w:val="24"/>
          <w:szCs w:val="24"/>
        </w:rPr>
        <w:t xml:space="preserve">Please describe: </w:t>
      </w:r>
      <w:r w:rsidRPr="00E761F2">
        <w:rPr>
          <w:rStyle w:val="normaltextrun"/>
          <w:rFonts w:asciiTheme="minorHAnsi" w:hAnsiTheme="minorHAnsi" w:cstheme="minorHAnsi"/>
          <w:sz w:val="24"/>
          <w:szCs w:val="24"/>
        </w:rPr>
        <w:t>____________________</w:t>
      </w:r>
      <w:r w:rsidRPr="00E761F2">
        <w:rPr>
          <w:rStyle w:val="eop"/>
          <w:rFonts w:asciiTheme="minorHAnsi" w:hAnsiTheme="minorHAnsi" w:cstheme="minorHAnsi"/>
          <w:sz w:val="24"/>
          <w:szCs w:val="24"/>
        </w:rPr>
        <w:t> </w:t>
      </w:r>
    </w:p>
    <w:p w14:paraId="2DD8B4CB" w14:textId="38E2DC1B" w:rsidR="00E261C8" w:rsidRPr="00D2423F" w:rsidRDefault="00C82D1A" w:rsidP="00DA6B4F">
      <w:pPr>
        <w:rPr>
          <w:rStyle w:val="IntenseEmphasis"/>
          <w:rFonts w:asciiTheme="minorHAnsi" w:eastAsiaTheme="minorEastAsia" w:hAnsiTheme="minorHAnsi" w:cstheme="minorBidi"/>
          <w:color w:val="000000" w:themeColor="text1"/>
          <w:szCs w:val="24"/>
        </w:rPr>
      </w:pPr>
      <w:r w:rsidRPr="30222E87">
        <w:rPr>
          <w:rStyle w:val="normaltextrun"/>
          <w:rFonts w:ascii="MS Gothic" w:eastAsia="MS Gothic" w:hAnsi="MS Gothic" w:cstheme="minorBidi"/>
          <w:color w:val="000000" w:themeColor="text1"/>
        </w:rPr>
        <w:t>□</w:t>
      </w:r>
      <w:r w:rsidRPr="00D2696D">
        <w:rPr>
          <w:rStyle w:val="normaltextrun"/>
          <w:rFonts w:asciiTheme="minorHAnsi" w:eastAsia="MS Gothic" w:hAnsiTheme="minorHAnsi" w:cstheme="minorHAnsi"/>
          <w:color w:val="000000" w:themeColor="text1"/>
          <w:sz w:val="24"/>
          <w:szCs w:val="24"/>
        </w:rPr>
        <w:t xml:space="preserve"> No</w:t>
      </w:r>
    </w:p>
    <w:p w14:paraId="2129902E" w14:textId="7E9661D7" w:rsidR="00C7537D" w:rsidRPr="00523C00" w:rsidRDefault="77FB6442" w:rsidP="00261A16">
      <w:pPr>
        <w:spacing w:before="240"/>
        <w:ind w:left="288" w:hanging="288"/>
        <w:rPr>
          <w:rFonts w:asciiTheme="minorHAnsi" w:eastAsiaTheme="minorEastAsia" w:hAnsiTheme="minorHAnsi" w:cstheme="minorBidi"/>
          <w:b/>
          <w:bCs/>
          <w:sz w:val="24"/>
          <w:szCs w:val="24"/>
        </w:rPr>
      </w:pPr>
      <w:r w:rsidRPr="30222E87">
        <w:rPr>
          <w:rFonts w:asciiTheme="minorHAnsi" w:eastAsiaTheme="minorEastAsia" w:hAnsiTheme="minorHAnsi" w:cstheme="minorBidi"/>
          <w:b/>
          <w:bCs/>
          <w:sz w:val="24"/>
          <w:szCs w:val="24"/>
        </w:rPr>
        <w:t>3.1</w:t>
      </w:r>
      <w:r w:rsidR="00EC0422" w:rsidRPr="30222E87">
        <w:rPr>
          <w:rFonts w:asciiTheme="minorHAnsi" w:eastAsiaTheme="minorEastAsia" w:hAnsiTheme="minorHAnsi" w:cstheme="minorBidi"/>
          <w:b/>
          <w:bCs/>
          <w:sz w:val="24"/>
          <w:szCs w:val="24"/>
        </w:rPr>
        <w:t>5</w:t>
      </w:r>
      <w:r w:rsidRPr="30222E87">
        <w:rPr>
          <w:rFonts w:asciiTheme="minorHAnsi" w:eastAsiaTheme="minorEastAsia" w:hAnsiTheme="minorHAnsi" w:cstheme="minorBidi"/>
          <w:sz w:val="24"/>
          <w:szCs w:val="24"/>
        </w:rPr>
        <w:t xml:space="preserve"> </w:t>
      </w:r>
      <w:r w:rsidRPr="30222E87">
        <w:rPr>
          <w:rFonts w:asciiTheme="minorHAnsi" w:eastAsiaTheme="minorEastAsia" w:hAnsiTheme="minorHAnsi" w:cstheme="minorBidi"/>
          <w:b/>
          <w:bCs/>
          <w:sz w:val="24"/>
          <w:szCs w:val="24"/>
        </w:rPr>
        <w:t>Comments on Section 3: Food and Drink around the School</w:t>
      </w:r>
    </w:p>
    <w:p w14:paraId="5FAE0240" w14:textId="19B04BA6" w:rsidR="00C7537D" w:rsidRPr="006E4E7A" w:rsidRDefault="00C7537D" w:rsidP="006E4E7A">
      <w:pPr>
        <w:rPr>
          <w:rFonts w:asciiTheme="minorHAnsi" w:eastAsiaTheme="minorEastAsia" w:hAnsiTheme="minorHAnsi" w:cstheme="minorBidi"/>
          <w:i/>
          <w:iCs/>
          <w:color w:val="538135" w:themeColor="accent6" w:themeShade="BF"/>
          <w:sz w:val="24"/>
          <w:szCs w:val="24"/>
        </w:rPr>
      </w:pPr>
      <w:r w:rsidRPr="4E9AD2FA">
        <w:rPr>
          <w:rStyle w:val="IntenseEmphasis"/>
          <w:rFonts w:asciiTheme="minorHAnsi" w:eastAsiaTheme="minorEastAsia" w:hAnsiTheme="minorHAnsi" w:cstheme="minorBidi"/>
          <w:szCs w:val="24"/>
        </w:rPr>
        <w:t>Add any notes or observations, such as a description of something asked in a question or additional practices that are not measured on this questionnaire.</w:t>
      </w:r>
      <w:r w:rsidR="006E4E7A">
        <w:rPr>
          <w:rStyle w:val="IntenseEmphasis"/>
          <w:rFonts w:asciiTheme="minorHAnsi" w:eastAsiaTheme="minorEastAsia" w:hAnsiTheme="minorHAnsi" w:cstheme="minorBidi"/>
          <w:szCs w:val="24"/>
        </w:rPr>
        <w:t xml:space="preserve">   </w:t>
      </w:r>
      <w:r w:rsidRPr="4E9AD2FA">
        <w:rPr>
          <w:rFonts w:asciiTheme="minorHAnsi" w:eastAsiaTheme="minorEastAsia" w:hAnsiTheme="minorHAnsi" w:cstheme="minorBidi"/>
          <w:sz w:val="24"/>
          <w:szCs w:val="24"/>
        </w:rPr>
        <w:t>____________________________</w:t>
      </w:r>
    </w:p>
    <w:p w14:paraId="18DFBC88" w14:textId="5A5062C1" w:rsidR="009F7EF4" w:rsidRDefault="009F7EF4" w:rsidP="00204B4D">
      <w:pPr>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__________________________________________________________________________</w:t>
      </w:r>
    </w:p>
    <w:p w14:paraId="5F38DEF2" w14:textId="2D28FF88" w:rsidR="00C7537D" w:rsidRDefault="00C7537D" w:rsidP="00CA6668">
      <w:pPr>
        <w:spacing w:after="240"/>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__________________________________________________________________________</w:t>
      </w:r>
    </w:p>
    <w:p w14:paraId="7BD3AD01" w14:textId="6303AD10" w:rsidR="0032486B" w:rsidRDefault="77FB6442" w:rsidP="006E4E7A">
      <w:pPr>
        <w:ind w:left="288" w:hanging="288"/>
        <w:rPr>
          <w:rFonts w:asciiTheme="minorHAnsi" w:eastAsiaTheme="minorEastAsia" w:hAnsiTheme="minorHAnsi" w:cstheme="minorBidi"/>
          <w:b/>
          <w:bCs/>
          <w:sz w:val="24"/>
          <w:szCs w:val="24"/>
        </w:rPr>
      </w:pPr>
      <w:r w:rsidRPr="30222E87">
        <w:rPr>
          <w:rFonts w:asciiTheme="minorHAnsi" w:eastAsiaTheme="minorEastAsia" w:hAnsiTheme="minorHAnsi" w:cstheme="minorBidi"/>
          <w:b/>
          <w:bCs/>
          <w:sz w:val="24"/>
          <w:szCs w:val="24"/>
        </w:rPr>
        <w:t>3.1</w:t>
      </w:r>
      <w:r w:rsidR="00EC0422" w:rsidRPr="30222E87">
        <w:rPr>
          <w:rFonts w:asciiTheme="minorHAnsi" w:eastAsiaTheme="minorEastAsia" w:hAnsiTheme="minorHAnsi" w:cstheme="minorBidi"/>
          <w:b/>
          <w:bCs/>
          <w:sz w:val="24"/>
          <w:szCs w:val="24"/>
        </w:rPr>
        <w:t>6</w:t>
      </w:r>
      <w:r w:rsidRPr="30222E87">
        <w:rPr>
          <w:rFonts w:asciiTheme="minorHAnsi" w:eastAsiaTheme="minorEastAsia" w:hAnsiTheme="minorHAnsi" w:cstheme="minorBidi"/>
          <w:b/>
          <w:bCs/>
          <w:sz w:val="24"/>
          <w:szCs w:val="24"/>
        </w:rPr>
        <w:t xml:space="preserve"> </w:t>
      </w:r>
      <w:r w:rsidR="0032486B" w:rsidRPr="00617086">
        <w:rPr>
          <w:rFonts w:asciiTheme="minorHAnsi" w:eastAsiaTheme="minorEastAsia" w:hAnsiTheme="minorHAnsi" w:cstheme="minorBidi"/>
          <w:b/>
          <w:bCs/>
          <w:sz w:val="24"/>
          <w:szCs w:val="24"/>
        </w:rPr>
        <w:t xml:space="preserve">Please indicate who completed Section </w:t>
      </w:r>
      <w:r w:rsidR="002C6192">
        <w:rPr>
          <w:rFonts w:asciiTheme="minorHAnsi" w:eastAsiaTheme="minorEastAsia" w:hAnsiTheme="minorHAnsi" w:cstheme="minorBidi"/>
          <w:b/>
          <w:bCs/>
          <w:sz w:val="24"/>
          <w:szCs w:val="24"/>
        </w:rPr>
        <w:t>3</w:t>
      </w:r>
      <w:r w:rsidR="0032486B" w:rsidRPr="00617086">
        <w:rPr>
          <w:rFonts w:asciiTheme="minorHAnsi" w:eastAsiaTheme="minorEastAsia" w:hAnsiTheme="minorHAnsi" w:cstheme="minorBidi"/>
          <w:b/>
          <w:bCs/>
          <w:sz w:val="24"/>
          <w:szCs w:val="24"/>
        </w:rPr>
        <w:t>:</w:t>
      </w:r>
    </w:p>
    <w:p w14:paraId="02A104AA" w14:textId="77777777" w:rsidR="0032486B" w:rsidRPr="00617086" w:rsidRDefault="0032486B" w:rsidP="006E4E7A">
      <w:pPr>
        <w:ind w:left="288" w:hanging="288"/>
        <w:rPr>
          <w:rFonts w:asciiTheme="minorHAnsi" w:eastAsiaTheme="minorEastAsia" w:hAnsiTheme="minorHAnsi" w:cstheme="minorBidi"/>
          <w:b/>
          <w:bCs/>
          <w:sz w:val="24"/>
          <w:szCs w:val="24"/>
        </w:rPr>
      </w:pPr>
      <w:r w:rsidRPr="00E761F2">
        <w:rPr>
          <w:rStyle w:val="normaltextrun"/>
          <w:rFonts w:asciiTheme="minorHAnsi" w:hAnsiTheme="minorHAnsi" w:cstheme="minorHAnsi"/>
          <w:i/>
          <w:iCs/>
          <w:color w:val="538135"/>
          <w:sz w:val="24"/>
          <w:szCs w:val="24"/>
        </w:rPr>
        <w:t>Mark all that apply.</w:t>
      </w:r>
      <w:r w:rsidRPr="00E761F2">
        <w:rPr>
          <w:rStyle w:val="eop"/>
          <w:rFonts w:asciiTheme="minorHAnsi" w:hAnsiTheme="minorHAnsi" w:cstheme="minorHAnsi"/>
          <w:color w:val="538135"/>
          <w:sz w:val="24"/>
          <w:szCs w:val="24"/>
        </w:rPr>
        <w:t> </w:t>
      </w:r>
    </w:p>
    <w:p w14:paraId="763CA6A0" w14:textId="77777777" w:rsidR="0032486B" w:rsidRPr="00617086" w:rsidRDefault="0032486B" w:rsidP="006E4E7A">
      <w:pPr>
        <w:widowControl/>
        <w:autoSpaceDE/>
        <w:autoSpaceDN/>
        <w:contextualSpacing/>
        <w:rPr>
          <w:rStyle w:val="normaltextrun"/>
          <w:sz w:val="24"/>
          <w:szCs w:val="24"/>
        </w:rPr>
      </w:pPr>
      <w:r w:rsidRPr="00E55237">
        <w:rPr>
          <w:rStyle w:val="normaltextrun"/>
          <w:rFonts w:ascii="MS Gothic" w:eastAsia="MS Gothic" w:hAnsi="MS Gothic" w:cstheme="minorBidi"/>
          <w:color w:val="000000" w:themeColor="text1"/>
        </w:rPr>
        <w:t>□</w:t>
      </w:r>
      <w:r>
        <w:rPr>
          <w:rStyle w:val="normaltextrun"/>
          <w:rFonts w:ascii="MS Gothic" w:eastAsia="MS Gothic" w:hAnsi="MS Gothic" w:cstheme="minorBidi"/>
          <w:color w:val="000000" w:themeColor="text1"/>
        </w:rPr>
        <w:t xml:space="preserve"> </w:t>
      </w:r>
      <w:r w:rsidRPr="00617086">
        <w:rPr>
          <w:sz w:val="24"/>
          <w:szCs w:val="24"/>
        </w:rPr>
        <w:t xml:space="preserve">Staff member who works at the school site (e.g., PE teacher, principal, nurse) </w:t>
      </w:r>
    </w:p>
    <w:p w14:paraId="0FD1432A" w14:textId="0291DF16" w:rsidR="0032486B" w:rsidRPr="00617086" w:rsidRDefault="0032486B" w:rsidP="006E4E7A">
      <w:pPr>
        <w:pStyle w:val="ListParagraph"/>
        <w:widowControl/>
        <w:autoSpaceDE/>
        <w:autoSpaceDN/>
        <w:ind w:left="360" w:firstLine="0"/>
        <w:contextualSpacing/>
        <w:rPr>
          <w:sz w:val="24"/>
          <w:szCs w:val="24"/>
        </w:rPr>
      </w:pPr>
      <w:r w:rsidRPr="00617086">
        <w:rPr>
          <w:rStyle w:val="normaltextrun"/>
          <w:rFonts w:eastAsiaTheme="minorEastAsia"/>
          <w:i/>
          <w:color w:val="538135" w:themeColor="accent6" w:themeShade="BF"/>
          <w:sz w:val="24"/>
          <w:szCs w:val="24"/>
        </w:rPr>
        <w:t>Title(s) or role(s):</w:t>
      </w:r>
      <w:r w:rsidR="00C17446">
        <w:rPr>
          <w:rStyle w:val="normaltextrun"/>
          <w:rFonts w:eastAsiaTheme="minorEastAsia"/>
          <w:i/>
          <w:color w:val="538135" w:themeColor="accent6" w:themeShade="BF"/>
          <w:sz w:val="24"/>
          <w:szCs w:val="24"/>
        </w:rPr>
        <w:t xml:space="preserve"> </w:t>
      </w:r>
      <w:r w:rsidRPr="00617086">
        <w:rPr>
          <w:rStyle w:val="normaltextrun"/>
          <w:rFonts w:eastAsiaTheme="minorEastAsia"/>
          <w:i/>
          <w:color w:val="538135" w:themeColor="accent6" w:themeShade="BF"/>
          <w:sz w:val="24"/>
          <w:szCs w:val="24"/>
        </w:rPr>
        <w:t>_____________</w:t>
      </w:r>
      <w:r>
        <w:rPr>
          <w:rStyle w:val="normaltextrun"/>
          <w:rFonts w:eastAsiaTheme="minorEastAsia"/>
          <w:i/>
          <w:color w:val="538135" w:themeColor="accent6" w:themeShade="BF"/>
          <w:sz w:val="24"/>
          <w:szCs w:val="24"/>
        </w:rPr>
        <w:t>____________________________________</w:t>
      </w:r>
      <w:r w:rsidRPr="00617086">
        <w:rPr>
          <w:rStyle w:val="normaltextrun"/>
          <w:rFonts w:eastAsiaTheme="minorEastAsia"/>
          <w:i/>
          <w:color w:val="538135" w:themeColor="accent6" w:themeShade="BF"/>
          <w:sz w:val="24"/>
          <w:szCs w:val="24"/>
        </w:rPr>
        <w:t>_</w:t>
      </w:r>
    </w:p>
    <w:p w14:paraId="6A0A5009" w14:textId="77777777" w:rsidR="0032486B" w:rsidRPr="00617086" w:rsidRDefault="0032486B" w:rsidP="006E4E7A">
      <w:pPr>
        <w:widowControl/>
        <w:autoSpaceDE/>
        <w:autoSpaceDN/>
        <w:contextualSpacing/>
        <w:rPr>
          <w:sz w:val="24"/>
          <w:szCs w:val="24"/>
        </w:rPr>
      </w:pPr>
      <w:r w:rsidRPr="00617086">
        <w:rPr>
          <w:rStyle w:val="normaltextrun"/>
          <w:rFonts w:ascii="MS Gothic" w:eastAsia="MS Gothic" w:hAnsi="MS Gothic" w:cstheme="minorBidi"/>
          <w:color w:val="000000" w:themeColor="text1"/>
          <w:sz w:val="24"/>
          <w:szCs w:val="24"/>
        </w:rPr>
        <w:t xml:space="preserve">□ </w:t>
      </w:r>
      <w:r w:rsidRPr="00617086">
        <w:rPr>
          <w:sz w:val="24"/>
          <w:szCs w:val="24"/>
        </w:rPr>
        <w:t>Staff who work at a district office (not at the site) or County Office of Education</w:t>
      </w:r>
    </w:p>
    <w:p w14:paraId="28AD68CD" w14:textId="77777777" w:rsidR="0032486B" w:rsidRPr="00D2696D" w:rsidRDefault="0032486B" w:rsidP="006E4E7A">
      <w:pPr>
        <w:pStyle w:val="ListParagraph"/>
        <w:widowControl/>
        <w:autoSpaceDE/>
        <w:autoSpaceDN/>
        <w:ind w:left="360" w:firstLine="0"/>
        <w:contextualSpacing/>
        <w:rPr>
          <w:sz w:val="24"/>
          <w:szCs w:val="24"/>
        </w:rPr>
      </w:pPr>
      <w:r w:rsidRPr="00617086">
        <w:rPr>
          <w:rStyle w:val="normaltextrun"/>
          <w:rFonts w:eastAsiaTheme="minorEastAsia"/>
          <w:i/>
          <w:color w:val="538135" w:themeColor="accent6" w:themeShade="BF"/>
          <w:sz w:val="24"/>
          <w:szCs w:val="24"/>
        </w:rPr>
        <w:t>Title(s) or role(s):</w:t>
      </w:r>
      <w:r w:rsidRPr="00E5065A">
        <w:rPr>
          <w:rStyle w:val="normaltextrun"/>
          <w:rFonts w:eastAsiaTheme="minorEastAsia"/>
          <w:i/>
          <w:color w:val="538135" w:themeColor="accent6" w:themeShade="BF"/>
          <w:sz w:val="24"/>
          <w:szCs w:val="24"/>
        </w:rPr>
        <w:t xml:space="preserve"> </w:t>
      </w:r>
      <w:r w:rsidRPr="00D2696D">
        <w:rPr>
          <w:rStyle w:val="normaltextrun"/>
          <w:rFonts w:eastAsiaTheme="minorEastAsia"/>
          <w:i/>
          <w:color w:val="538135" w:themeColor="accent6" w:themeShade="BF"/>
          <w:sz w:val="24"/>
          <w:szCs w:val="24"/>
        </w:rPr>
        <w:t>____________</w:t>
      </w:r>
      <w:r>
        <w:rPr>
          <w:rStyle w:val="normaltextrun"/>
          <w:rFonts w:eastAsiaTheme="minorEastAsia"/>
          <w:i/>
          <w:color w:val="538135" w:themeColor="accent6" w:themeShade="BF"/>
          <w:sz w:val="24"/>
          <w:szCs w:val="24"/>
        </w:rPr>
        <w:t>____________________________________</w:t>
      </w:r>
      <w:r w:rsidRPr="00D2696D">
        <w:rPr>
          <w:rStyle w:val="normaltextrun"/>
          <w:rFonts w:eastAsiaTheme="minorEastAsia"/>
          <w:i/>
          <w:color w:val="538135" w:themeColor="accent6" w:themeShade="BF"/>
          <w:sz w:val="24"/>
          <w:szCs w:val="24"/>
        </w:rPr>
        <w:t>_</w:t>
      </w:r>
    </w:p>
    <w:p w14:paraId="1F9A39CC" w14:textId="77777777" w:rsidR="0032486B" w:rsidRPr="00617086" w:rsidRDefault="0032486B" w:rsidP="006E4E7A">
      <w:pPr>
        <w:widowControl/>
        <w:autoSpaceDE/>
        <w:autoSpaceDN/>
        <w:contextualSpacing/>
        <w:rPr>
          <w:sz w:val="24"/>
          <w:szCs w:val="24"/>
        </w:rPr>
      </w:pPr>
      <w:r w:rsidRPr="00D2696D">
        <w:rPr>
          <w:rStyle w:val="normaltextrun"/>
          <w:rFonts w:ascii="MS Gothic" w:eastAsia="MS Gothic" w:hAnsi="MS Gothic" w:cstheme="minorBidi"/>
          <w:color w:val="000000" w:themeColor="text1"/>
          <w:sz w:val="24"/>
          <w:szCs w:val="24"/>
        </w:rPr>
        <w:t xml:space="preserve">□ </w:t>
      </w:r>
      <w:r w:rsidRPr="00D2696D">
        <w:rPr>
          <w:sz w:val="24"/>
          <w:szCs w:val="24"/>
        </w:rPr>
        <w:t>Staff from a local health department</w:t>
      </w:r>
    </w:p>
    <w:p w14:paraId="7AA7F8DC" w14:textId="77777777" w:rsidR="0032486B" w:rsidRPr="00D2696D" w:rsidRDefault="0032486B" w:rsidP="006E4E7A">
      <w:pPr>
        <w:pStyle w:val="ListParagraph"/>
        <w:widowControl/>
        <w:autoSpaceDE/>
        <w:autoSpaceDN/>
        <w:ind w:left="360" w:firstLine="0"/>
        <w:contextualSpacing/>
        <w:rPr>
          <w:sz w:val="24"/>
          <w:szCs w:val="24"/>
        </w:rPr>
      </w:pPr>
      <w:r w:rsidRPr="00617086">
        <w:rPr>
          <w:rStyle w:val="normaltextrun"/>
          <w:rFonts w:eastAsiaTheme="minorEastAsia"/>
          <w:i/>
          <w:color w:val="538135" w:themeColor="accent6" w:themeShade="BF"/>
          <w:sz w:val="24"/>
          <w:szCs w:val="24"/>
        </w:rPr>
        <w:t>Title(s) or role(s):</w:t>
      </w:r>
      <w:r w:rsidRPr="004B337E">
        <w:rPr>
          <w:rStyle w:val="normaltextrun"/>
          <w:rFonts w:eastAsiaTheme="minorEastAsia"/>
          <w:i/>
          <w:color w:val="538135" w:themeColor="accent6" w:themeShade="BF"/>
          <w:sz w:val="24"/>
          <w:szCs w:val="24"/>
        </w:rPr>
        <w:t xml:space="preserve"> </w:t>
      </w:r>
      <w:r w:rsidRPr="00D2696D">
        <w:rPr>
          <w:rStyle w:val="normaltextrun"/>
          <w:rFonts w:eastAsiaTheme="minorEastAsia"/>
          <w:i/>
          <w:color w:val="538135" w:themeColor="accent6" w:themeShade="BF"/>
          <w:sz w:val="24"/>
          <w:szCs w:val="24"/>
        </w:rPr>
        <w:t>____________</w:t>
      </w:r>
      <w:r>
        <w:rPr>
          <w:rStyle w:val="normaltextrun"/>
          <w:rFonts w:eastAsiaTheme="minorEastAsia"/>
          <w:i/>
          <w:color w:val="538135" w:themeColor="accent6" w:themeShade="BF"/>
          <w:sz w:val="24"/>
          <w:szCs w:val="24"/>
        </w:rPr>
        <w:t>____________________________________</w:t>
      </w:r>
      <w:r w:rsidRPr="00D2696D">
        <w:rPr>
          <w:rStyle w:val="normaltextrun"/>
          <w:rFonts w:eastAsiaTheme="minorEastAsia"/>
          <w:i/>
          <w:color w:val="538135" w:themeColor="accent6" w:themeShade="BF"/>
          <w:sz w:val="24"/>
          <w:szCs w:val="24"/>
        </w:rPr>
        <w:t>_</w:t>
      </w:r>
    </w:p>
    <w:p w14:paraId="19030124" w14:textId="4E48E047" w:rsidR="0032486B" w:rsidRPr="00D2696D" w:rsidRDefault="0032486B" w:rsidP="006E4E7A">
      <w:pPr>
        <w:widowControl/>
        <w:autoSpaceDE/>
        <w:autoSpaceDN/>
        <w:contextualSpacing/>
        <w:rPr>
          <w:sz w:val="24"/>
          <w:szCs w:val="24"/>
        </w:rPr>
      </w:pPr>
      <w:r w:rsidRPr="00D2696D">
        <w:rPr>
          <w:rStyle w:val="normaltextrun"/>
          <w:rFonts w:ascii="MS Gothic" w:eastAsia="MS Gothic" w:hAnsi="MS Gothic" w:cstheme="minorBidi"/>
          <w:color w:val="000000" w:themeColor="text1"/>
          <w:sz w:val="24"/>
          <w:szCs w:val="24"/>
        </w:rPr>
        <w:t xml:space="preserve">□ </w:t>
      </w:r>
      <w:r w:rsidRPr="00D2696D">
        <w:rPr>
          <w:sz w:val="24"/>
          <w:szCs w:val="24"/>
        </w:rPr>
        <w:t xml:space="preserve">Student, family member of a student, or community member </w:t>
      </w:r>
    </w:p>
    <w:p w14:paraId="234F873D" w14:textId="688BB4E7" w:rsidR="0032486B" w:rsidRPr="00D2696D" w:rsidRDefault="0032486B" w:rsidP="006E4E7A">
      <w:pPr>
        <w:pStyle w:val="ListParagraph"/>
        <w:widowControl/>
        <w:autoSpaceDE/>
        <w:autoSpaceDN/>
        <w:ind w:left="360" w:firstLine="0"/>
        <w:contextualSpacing/>
        <w:rPr>
          <w:sz w:val="24"/>
          <w:szCs w:val="24"/>
        </w:rPr>
      </w:pPr>
      <w:r w:rsidRPr="00D2696D">
        <w:rPr>
          <w:rStyle w:val="normaltextrun"/>
          <w:rFonts w:eastAsiaTheme="minorEastAsia"/>
          <w:i/>
          <w:color w:val="538135" w:themeColor="accent6" w:themeShade="BF"/>
          <w:sz w:val="24"/>
          <w:szCs w:val="24"/>
        </w:rPr>
        <w:t>Title(s) or role(s):</w:t>
      </w:r>
      <w:r w:rsidRPr="004B337E">
        <w:rPr>
          <w:rStyle w:val="normaltextrun"/>
          <w:rFonts w:eastAsiaTheme="minorEastAsia"/>
          <w:i/>
          <w:color w:val="538135" w:themeColor="accent6" w:themeShade="BF"/>
          <w:sz w:val="24"/>
          <w:szCs w:val="24"/>
        </w:rPr>
        <w:t xml:space="preserve"> </w:t>
      </w:r>
      <w:r w:rsidRPr="00D2696D">
        <w:rPr>
          <w:rStyle w:val="normaltextrun"/>
          <w:rFonts w:eastAsiaTheme="minorEastAsia"/>
          <w:i/>
          <w:color w:val="538135" w:themeColor="accent6" w:themeShade="BF"/>
          <w:sz w:val="24"/>
          <w:szCs w:val="24"/>
        </w:rPr>
        <w:t>____________</w:t>
      </w:r>
      <w:r>
        <w:rPr>
          <w:rStyle w:val="normaltextrun"/>
          <w:rFonts w:eastAsiaTheme="minorEastAsia"/>
          <w:i/>
          <w:color w:val="538135" w:themeColor="accent6" w:themeShade="BF"/>
          <w:sz w:val="24"/>
          <w:szCs w:val="24"/>
        </w:rPr>
        <w:t>____________________________________</w:t>
      </w:r>
      <w:r w:rsidRPr="00D2696D">
        <w:rPr>
          <w:rStyle w:val="normaltextrun"/>
          <w:rFonts w:eastAsiaTheme="minorEastAsia"/>
          <w:i/>
          <w:color w:val="538135" w:themeColor="accent6" w:themeShade="BF"/>
          <w:sz w:val="24"/>
          <w:szCs w:val="24"/>
        </w:rPr>
        <w:t>_</w:t>
      </w:r>
    </w:p>
    <w:p w14:paraId="3DA74CCC" w14:textId="237A7320" w:rsidR="00A05CB4" w:rsidRDefault="0032486B" w:rsidP="006E4E7A">
      <w:pPr>
        <w:spacing w:line="480" w:lineRule="auto"/>
        <w:ind w:left="288" w:hanging="288"/>
        <w:rPr>
          <w:rFonts w:asciiTheme="minorHAnsi" w:eastAsiaTheme="minorEastAsia" w:hAnsiTheme="minorHAnsi" w:cstheme="minorBidi"/>
          <w:spacing w:val="-10"/>
          <w:kern w:val="28"/>
          <w:sz w:val="24"/>
          <w:szCs w:val="24"/>
        </w:rPr>
        <w:sectPr w:rsidR="00A05CB4" w:rsidSect="00EF4BBC">
          <w:footerReference w:type="default" r:id="rId35"/>
          <w:pgSz w:w="12240" w:h="15840"/>
          <w:pgMar w:top="1440" w:right="1080" w:bottom="1080" w:left="1080" w:header="720" w:footer="576" w:gutter="0"/>
          <w:pgNumType w:fmt="numberInDash"/>
          <w:cols w:space="720"/>
          <w:docGrid w:linePitch="360"/>
        </w:sectPr>
      </w:pPr>
      <w:r w:rsidRPr="00D2696D">
        <w:rPr>
          <w:rStyle w:val="normaltextrun"/>
          <w:rFonts w:ascii="MS Gothic" w:eastAsia="MS Gothic" w:hAnsi="MS Gothic" w:cstheme="minorBidi"/>
          <w:color w:val="000000" w:themeColor="text1"/>
          <w:sz w:val="24"/>
          <w:szCs w:val="24"/>
        </w:rPr>
        <w:t>□</w:t>
      </w:r>
      <w:r>
        <w:rPr>
          <w:rStyle w:val="normaltextrun"/>
          <w:rFonts w:ascii="MS Gothic" w:eastAsia="MS Gothic" w:hAnsi="MS Gothic" w:cstheme="minorBidi"/>
          <w:color w:val="000000" w:themeColor="text1"/>
          <w:sz w:val="24"/>
          <w:szCs w:val="24"/>
        </w:rPr>
        <w:t xml:space="preserve"> </w:t>
      </w:r>
      <w:r w:rsidRPr="00617086">
        <w:rPr>
          <w:sz w:val="24"/>
          <w:szCs w:val="24"/>
        </w:rPr>
        <w:t>Other title(s) or role(s): _____</w:t>
      </w:r>
      <w:r w:rsidRPr="00D2696D">
        <w:rPr>
          <w:rStyle w:val="normaltextrun"/>
          <w:rFonts w:eastAsiaTheme="minorEastAsia"/>
          <w:i/>
          <w:color w:val="538135" w:themeColor="accent6" w:themeShade="BF"/>
          <w:sz w:val="24"/>
          <w:szCs w:val="24"/>
        </w:rPr>
        <w:t>_________</w:t>
      </w:r>
      <w:r>
        <w:rPr>
          <w:rStyle w:val="normaltextrun"/>
          <w:rFonts w:eastAsiaTheme="minorEastAsia"/>
          <w:i/>
          <w:color w:val="538135" w:themeColor="accent6" w:themeShade="BF"/>
          <w:sz w:val="24"/>
          <w:szCs w:val="24"/>
        </w:rPr>
        <w:t>___________________________________</w:t>
      </w:r>
    </w:p>
    <w:p w14:paraId="285C9060" w14:textId="0517B042" w:rsidR="00D9503E" w:rsidRPr="001C6C9E" w:rsidRDefault="002C7F3C" w:rsidP="001C6C9E">
      <w:pPr>
        <w:pStyle w:val="Heading3"/>
        <w:rPr>
          <w:rFonts w:cstheme="majorHAnsi"/>
          <w:color w:val="auto"/>
          <w:sz w:val="40"/>
          <w:szCs w:val="40"/>
        </w:rPr>
      </w:pPr>
      <w:r w:rsidRPr="001C6C9E">
        <w:rPr>
          <w:rFonts w:cstheme="majorHAnsi"/>
          <w:color w:val="auto"/>
          <w:sz w:val="40"/>
          <w:szCs w:val="40"/>
        </w:rPr>
        <w:lastRenderedPageBreak/>
        <w:t>Section 4: Gardens</w:t>
      </w:r>
    </w:p>
    <w:p w14:paraId="46E58736" w14:textId="77777777" w:rsidR="00594CA0" w:rsidRPr="0010637D" w:rsidRDefault="00594CA0" w:rsidP="00594CA0">
      <w:pPr>
        <w:rPr>
          <w:rFonts w:asciiTheme="minorHAnsi" w:eastAsiaTheme="minorEastAsia" w:hAnsiTheme="minorHAnsi" w:cstheme="minorBidi"/>
          <w:i/>
          <w:color w:val="538135" w:themeColor="accent6" w:themeShade="BF"/>
          <w:sz w:val="24"/>
          <w:szCs w:val="24"/>
        </w:rPr>
      </w:pPr>
      <w:r w:rsidRPr="4E9AD2FA">
        <w:rPr>
          <w:rStyle w:val="IntenseEmphasis"/>
          <w:rFonts w:asciiTheme="minorHAnsi" w:eastAsiaTheme="minorEastAsia" w:hAnsiTheme="minorHAnsi" w:cstheme="minorBidi"/>
          <w:szCs w:val="24"/>
        </w:rPr>
        <w:t>Unless otherwise specified, refer to practices in place currently. Do NOT include practices that are planned and not yet implemented.</w:t>
      </w:r>
    </w:p>
    <w:p w14:paraId="09E87E79" w14:textId="15F2C045" w:rsidR="002C5464" w:rsidRDefault="002C5464" w:rsidP="00E27841">
      <w:pPr>
        <w:spacing w:before="240"/>
        <w:rPr>
          <w:rStyle w:val="IntenseEmphasis"/>
          <w:rFonts w:asciiTheme="minorHAnsi" w:eastAsiaTheme="minorEastAsia" w:hAnsiTheme="minorHAnsi" w:cstheme="minorBidi"/>
          <w:szCs w:val="24"/>
        </w:rPr>
      </w:pPr>
      <w:r w:rsidRPr="4E9AD2FA">
        <w:rPr>
          <w:rStyle w:val="QuestionsChar"/>
          <w:rFonts w:asciiTheme="minorHAnsi" w:eastAsiaTheme="minorEastAsia" w:hAnsiTheme="minorHAnsi" w:cstheme="minorBidi"/>
          <w:szCs w:val="24"/>
        </w:rPr>
        <w:t>4.1 During the last school year, did your school have access to an onsite or (offsite) community garden, used and maintained for growing fruits and vegetables?</w:t>
      </w:r>
      <w:r w:rsidRPr="4E9AD2FA">
        <w:rPr>
          <w:rFonts w:asciiTheme="minorHAnsi" w:eastAsiaTheme="minorEastAsia" w:hAnsiTheme="minorHAnsi" w:cstheme="minorBidi"/>
          <w:sz w:val="24"/>
          <w:szCs w:val="24"/>
        </w:rPr>
        <w:t xml:space="preserve"> </w:t>
      </w:r>
      <w:r w:rsidRPr="4E9AD2FA">
        <w:rPr>
          <w:rStyle w:val="IntenseEmphasis"/>
          <w:rFonts w:asciiTheme="minorHAnsi" w:eastAsiaTheme="minorEastAsia" w:hAnsiTheme="minorHAnsi" w:cstheme="minorBidi"/>
          <w:szCs w:val="24"/>
        </w:rPr>
        <w:t>Select the best option.</w:t>
      </w:r>
    </w:p>
    <w:p w14:paraId="37489F54" w14:textId="44E0E6C0" w:rsidR="002C5464" w:rsidRDefault="002C5464" w:rsidP="00F52837">
      <w:pPr>
        <w:pStyle w:val="BodyText"/>
        <w:numPr>
          <w:ilvl w:val="0"/>
          <w:numId w:val="24"/>
        </w:numPr>
        <w:rPr>
          <w:rFonts w:asciiTheme="minorHAnsi" w:eastAsiaTheme="minorEastAsia" w:hAnsiTheme="minorHAnsi" w:cstheme="minorBidi"/>
          <w:szCs w:val="24"/>
        </w:rPr>
      </w:pPr>
      <w:r w:rsidRPr="4E9AD2FA">
        <w:rPr>
          <w:rFonts w:asciiTheme="minorHAnsi" w:eastAsiaTheme="minorEastAsia" w:hAnsiTheme="minorHAnsi" w:cstheme="minorBidi"/>
          <w:szCs w:val="24"/>
        </w:rPr>
        <w:t>Yes, we had access to an edible garden or planter that was in use and maintained for growing fruits or vegetables</w:t>
      </w:r>
      <w:r w:rsidR="00727DC7" w:rsidRPr="4E9AD2FA">
        <w:rPr>
          <w:rFonts w:asciiTheme="minorHAnsi" w:eastAsiaTheme="minorEastAsia" w:hAnsiTheme="minorHAnsi" w:cstheme="minorBidi"/>
          <w:szCs w:val="24"/>
        </w:rPr>
        <w:t xml:space="preserve"> </w:t>
      </w:r>
      <w:r w:rsidR="00727DC7" w:rsidRPr="4E9AD2FA">
        <w:rPr>
          <w:rStyle w:val="IntenseEmphasis"/>
          <w:rFonts w:asciiTheme="minorHAnsi" w:eastAsiaTheme="minorEastAsia" w:hAnsiTheme="minorHAnsi" w:cstheme="minorBidi"/>
          <w:szCs w:val="24"/>
        </w:rPr>
        <w:t>Go to Q4.2</w:t>
      </w:r>
      <w:r>
        <w:tab/>
      </w:r>
    </w:p>
    <w:p w14:paraId="0149EA8D" w14:textId="205E19C7" w:rsidR="00C87B2D" w:rsidRDefault="0070350C" w:rsidP="00F52837">
      <w:pPr>
        <w:pStyle w:val="BodyText"/>
        <w:numPr>
          <w:ilvl w:val="0"/>
          <w:numId w:val="24"/>
        </w:numPr>
        <w:rPr>
          <w:rFonts w:asciiTheme="minorHAnsi" w:eastAsiaTheme="minorEastAsia" w:hAnsiTheme="minorHAnsi" w:cstheme="minorBidi"/>
          <w:szCs w:val="24"/>
        </w:rPr>
      </w:pPr>
      <w:r>
        <w:rPr>
          <w:noProof/>
        </w:rPr>
        <mc:AlternateContent>
          <mc:Choice Requires="wps">
            <w:drawing>
              <wp:anchor distT="0" distB="0" distL="114300" distR="114300" simplePos="0" relativeHeight="251658242" behindDoc="0" locked="0" layoutInCell="1" allowOverlap="1" wp14:anchorId="6C09098C" wp14:editId="784C3A26">
                <wp:simplePos x="0" y="0"/>
                <wp:positionH relativeFrom="column">
                  <wp:posOffset>3263900</wp:posOffset>
                </wp:positionH>
                <wp:positionV relativeFrom="paragraph">
                  <wp:posOffset>146685</wp:posOffset>
                </wp:positionV>
                <wp:extent cx="93980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4620"/>
                        </a:xfrm>
                        <a:prstGeom prst="rect">
                          <a:avLst/>
                        </a:prstGeom>
                        <a:solidFill>
                          <a:srgbClr val="FFFFFF"/>
                        </a:solidFill>
                        <a:ln w="9525">
                          <a:noFill/>
                          <a:miter lim="800000"/>
                          <a:headEnd/>
                          <a:tailEnd/>
                        </a:ln>
                      </wps:spPr>
                      <wps:txbx>
                        <w:txbxContent>
                          <w:p w14:paraId="2A50A084" w14:textId="36D38A81" w:rsidR="00D81B32" w:rsidRPr="00727DC7" w:rsidRDefault="00D81B32" w:rsidP="00727DC7">
                            <w:pPr>
                              <w:rPr>
                                <w:rStyle w:val="IntenseEmphasis"/>
                              </w:rPr>
                            </w:pPr>
                            <w:r w:rsidRPr="00307CAB">
                              <w:rPr>
                                <w:rStyle w:val="IntenseEmphasis"/>
                              </w:rPr>
                              <w:t>Skip to Q4.8</w:t>
                            </w:r>
                          </w:p>
                        </w:txbxContent>
                      </wps:txbx>
                      <wps:bodyPr rot="0" vert="horz" wrap="square" lIns="91440" tIns="45720" rIns="91440" bIns="45720" anchor="t" anchorCtr="0">
                        <a:spAutoFit/>
                      </wps:bodyPr>
                    </wps:wsp>
                  </a:graphicData>
                </a:graphic>
              </wp:anchor>
            </w:drawing>
          </mc:Choice>
          <mc:Fallback>
            <w:pict>
              <v:shapetype w14:anchorId="6C09098C" id="_x0000_t202" coordsize="21600,21600" o:spt="202" path="m,l,21600r21600,l21600,xe">
                <v:stroke joinstyle="miter"/>
                <v:path gradientshapeok="t" o:connecttype="rect"/>
              </v:shapetype>
              <v:shape id="Text Box 217" o:spid="_x0000_s1026" type="#_x0000_t202" style="position:absolute;left:0;text-align:left;margin-left:257pt;margin-top:11.55pt;width:74pt;height:110.6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" stroked="f">
                <v:textbox style="mso-fit-shape-to-text:t">
                  <w:txbxContent>
                    <w:p w14:paraId="2A50A084" w14:textId="36D38A81" w:rsidR="00D81B32" w:rsidRPr="00727DC7" w:rsidRDefault="00D81B32" w:rsidP="00727DC7">
                      <w:pPr>
                        <w:rPr>
                          <w:rStyle w:val="IntenseEmphasis"/>
                        </w:rPr>
                      </w:pPr>
                      <w:r w:rsidRPr="00307CAB">
                        <w:rPr>
                          <w:rStyle w:val="IntenseEmphasis"/>
                        </w:rPr>
                        <w:t>Skip to Q4.8</w:t>
                      </w:r>
                    </w:p>
                  </w:txbxContent>
                </v:textbox>
                <w10:wrap type="square"/>
              </v:shape>
            </w:pict>
          </mc:Fallback>
        </mc:AlternateContent>
      </w:r>
      <w:r>
        <w:rPr>
          <w:noProof/>
        </w:rPr>
        <mc:AlternateContent>
          <mc:Choice Requires="wps">
            <w:drawing>
              <wp:anchor distT="0" distB="0" distL="114300" distR="114300" simplePos="0" relativeHeight="251658241" behindDoc="0" locked="0" layoutInCell="1" allowOverlap="1" wp14:anchorId="63A77338" wp14:editId="751239C7">
                <wp:simplePos x="0" y="0"/>
                <wp:positionH relativeFrom="column">
                  <wp:posOffset>3181350</wp:posOffset>
                </wp:positionH>
                <wp:positionV relativeFrom="paragraph">
                  <wp:posOffset>51435</wp:posOffset>
                </wp:positionV>
                <wp:extent cx="82550" cy="488950"/>
                <wp:effectExtent l="0" t="0" r="31750" b="25400"/>
                <wp:wrapNone/>
                <wp:docPr id="8" name="Right Brac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550" cy="488950"/>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shape id="Right Brace 8" style="position:absolute;margin-left:250.5pt;margin-top:4.05pt;width:6.5pt;height:38.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538135 [2409]" strokeweight=".5pt" type="#_x0000_t88" adj="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" w14:anchorId="1001E1BB">
                <v:stroke joinstyle="miter"/>
              </v:shape>
            </w:pict>
          </mc:Fallback>
        </mc:AlternateContent>
      </w:r>
      <w:r w:rsidR="002C5464" w:rsidRPr="4E9AD2FA">
        <w:rPr>
          <w:rFonts w:asciiTheme="minorHAnsi" w:eastAsiaTheme="minorEastAsia" w:hAnsiTheme="minorHAnsi" w:cstheme="minorBidi"/>
          <w:szCs w:val="24"/>
        </w:rPr>
        <w:t xml:space="preserve">No, the garden (or planter) was not being used </w:t>
      </w:r>
    </w:p>
    <w:p w14:paraId="78153C45" w14:textId="1D40BE5B" w:rsidR="002C5464" w:rsidRDefault="002C5464" w:rsidP="00C87B2D">
      <w:pPr>
        <w:pStyle w:val="BodyText"/>
        <w:ind w:left="360"/>
        <w:rPr>
          <w:rFonts w:asciiTheme="minorHAnsi" w:eastAsiaTheme="minorEastAsia" w:hAnsiTheme="minorHAnsi" w:cstheme="minorBidi"/>
          <w:szCs w:val="24"/>
        </w:rPr>
      </w:pPr>
      <w:r w:rsidRPr="4E9AD2FA">
        <w:rPr>
          <w:rFonts w:asciiTheme="minorHAnsi" w:eastAsiaTheme="minorEastAsia" w:hAnsiTheme="minorHAnsi" w:cstheme="minorBidi"/>
          <w:szCs w:val="24"/>
        </w:rPr>
        <w:t>to grow fruits</w:t>
      </w:r>
      <w:r w:rsidR="00C87B2D" w:rsidRPr="4E9AD2FA">
        <w:rPr>
          <w:rFonts w:asciiTheme="minorHAnsi" w:eastAsiaTheme="minorEastAsia" w:hAnsiTheme="minorHAnsi" w:cstheme="minorBidi"/>
          <w:szCs w:val="24"/>
        </w:rPr>
        <w:t xml:space="preserve"> </w:t>
      </w:r>
      <w:r w:rsidRPr="4E9AD2FA">
        <w:rPr>
          <w:rFonts w:asciiTheme="minorHAnsi" w:eastAsiaTheme="minorEastAsia" w:hAnsiTheme="minorHAnsi" w:cstheme="minorBidi"/>
          <w:szCs w:val="24"/>
        </w:rPr>
        <w:t xml:space="preserve">or vegetables last year </w:t>
      </w:r>
    </w:p>
    <w:p w14:paraId="7DF07B3E" w14:textId="7EBF9E97" w:rsidR="002C5464" w:rsidRDefault="002C5464" w:rsidP="00F52837">
      <w:pPr>
        <w:pStyle w:val="BodyText"/>
        <w:numPr>
          <w:ilvl w:val="0"/>
          <w:numId w:val="24"/>
        </w:numPr>
        <w:rPr>
          <w:rFonts w:asciiTheme="minorHAnsi" w:eastAsiaTheme="minorEastAsia" w:hAnsiTheme="minorHAnsi" w:cstheme="minorBidi"/>
          <w:szCs w:val="24"/>
        </w:rPr>
      </w:pPr>
      <w:r w:rsidRPr="4E9AD2FA">
        <w:rPr>
          <w:rFonts w:asciiTheme="minorHAnsi" w:eastAsiaTheme="minorEastAsia" w:hAnsiTheme="minorHAnsi" w:cstheme="minorBidi"/>
          <w:szCs w:val="24"/>
        </w:rPr>
        <w:t xml:space="preserve">No garden access  </w:t>
      </w:r>
    </w:p>
    <w:p w14:paraId="305F5BE7" w14:textId="668EF11E" w:rsidR="006E3CE8" w:rsidRDefault="006E3CE8" w:rsidP="00E27841">
      <w:pPr>
        <w:pStyle w:val="Questions"/>
        <w:spacing w:before="240"/>
        <w:ind w:left="576" w:right="576"/>
        <w:rPr>
          <w:rStyle w:val="IntenseEmphasis"/>
          <w:rFonts w:asciiTheme="minorHAnsi" w:eastAsiaTheme="minorEastAsia" w:hAnsiTheme="minorHAnsi" w:cstheme="minorBidi"/>
          <w:b w:val="0"/>
          <w:szCs w:val="24"/>
        </w:rPr>
      </w:pPr>
      <w:r w:rsidRPr="4E9AD2FA">
        <w:rPr>
          <w:rFonts w:asciiTheme="minorHAnsi" w:eastAsiaTheme="minorEastAsia" w:hAnsiTheme="minorHAnsi" w:cstheme="minorBidi"/>
          <w:szCs w:val="24"/>
        </w:rPr>
        <w:t>4.2 During the last school year, in which months was the garden actively growing fruits and/or</w:t>
      </w:r>
      <w:r w:rsidR="00E55237">
        <w:rPr>
          <w:rFonts w:asciiTheme="minorHAnsi" w:eastAsiaTheme="minorEastAsia" w:hAnsiTheme="minorHAnsi" w:cstheme="minorBidi"/>
          <w:szCs w:val="24"/>
        </w:rPr>
        <w:t xml:space="preserve"> </w:t>
      </w:r>
      <w:r w:rsidRPr="4E9AD2FA">
        <w:rPr>
          <w:rFonts w:asciiTheme="minorHAnsi" w:eastAsiaTheme="minorEastAsia" w:hAnsiTheme="minorHAnsi" w:cstheme="minorBidi"/>
          <w:szCs w:val="24"/>
        </w:rPr>
        <w:t>vegetables?</w:t>
      </w:r>
      <w:r w:rsidR="0089423F" w:rsidRPr="4E9AD2FA">
        <w:rPr>
          <w:rFonts w:asciiTheme="minorHAnsi" w:eastAsiaTheme="minorEastAsia" w:hAnsiTheme="minorHAnsi" w:cstheme="minorBidi"/>
          <w:szCs w:val="24"/>
        </w:rPr>
        <w:t xml:space="preserve"> </w:t>
      </w:r>
      <w:r w:rsidR="0089423F" w:rsidRPr="4E9AD2FA">
        <w:rPr>
          <w:rStyle w:val="IntenseEmphasis"/>
          <w:rFonts w:asciiTheme="minorHAnsi" w:eastAsiaTheme="minorEastAsia" w:hAnsiTheme="minorHAnsi" w:cstheme="minorBidi"/>
          <w:b w:val="0"/>
          <w:szCs w:val="24"/>
        </w:rPr>
        <w:t>Mark all that apply.</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8"/>
        <w:gridCol w:w="2229"/>
        <w:gridCol w:w="2229"/>
        <w:gridCol w:w="2229"/>
      </w:tblGrid>
      <w:tr w:rsidR="0010637D" w:rsidRPr="002C7F3C" w14:paraId="1B07DB70" w14:textId="77777777" w:rsidTr="00444341">
        <w:tc>
          <w:tcPr>
            <w:tcW w:w="2228" w:type="dxa"/>
          </w:tcPr>
          <w:p w14:paraId="3B0C8FCC" w14:textId="3267A1FB" w:rsidR="0010637D" w:rsidRPr="006E3CE8" w:rsidRDefault="008F5FF1" w:rsidP="008F5FF1">
            <w:pPr>
              <w:pStyle w:val="BodyText"/>
              <w:rPr>
                <w:rFonts w:asciiTheme="minorHAnsi" w:eastAsiaTheme="minorEastAsia" w:hAnsiTheme="minorHAnsi" w:cstheme="minorBidi"/>
                <w:szCs w:val="24"/>
              </w:rPr>
            </w:pPr>
            <w:r w:rsidRPr="00E55237">
              <w:rPr>
                <w:rFonts w:ascii="MS Gothic" w:eastAsia="MS Gothic" w:hAnsi="MS Gothic" w:cstheme="minorBidi"/>
                <w:szCs w:val="24"/>
              </w:rPr>
              <w:t>□</w:t>
            </w:r>
            <w:r w:rsidRPr="4E9AD2FA">
              <w:rPr>
                <w:rFonts w:asciiTheme="minorHAnsi" w:eastAsiaTheme="minorEastAsia" w:hAnsiTheme="minorHAnsi" w:cstheme="minorBidi"/>
                <w:szCs w:val="24"/>
              </w:rPr>
              <w:t xml:space="preserve"> </w:t>
            </w:r>
            <w:r w:rsidR="0010637D" w:rsidRPr="4E9AD2FA">
              <w:rPr>
                <w:rFonts w:asciiTheme="minorHAnsi" w:eastAsiaTheme="minorEastAsia" w:hAnsiTheme="minorHAnsi" w:cstheme="minorBidi"/>
                <w:szCs w:val="24"/>
              </w:rPr>
              <w:t>July</w:t>
            </w:r>
          </w:p>
        </w:tc>
        <w:tc>
          <w:tcPr>
            <w:tcW w:w="2229" w:type="dxa"/>
          </w:tcPr>
          <w:p w14:paraId="6BF5580D" w14:textId="50F423D6" w:rsidR="0010637D" w:rsidRPr="006E3CE8" w:rsidRDefault="008F5FF1" w:rsidP="008F5FF1">
            <w:pPr>
              <w:pStyle w:val="BodyText"/>
              <w:rPr>
                <w:rFonts w:asciiTheme="minorHAnsi" w:eastAsiaTheme="minorEastAsia" w:hAnsiTheme="minorHAnsi" w:cstheme="minorBidi"/>
                <w:szCs w:val="24"/>
              </w:rPr>
            </w:pPr>
            <w:r w:rsidRPr="00E55237">
              <w:rPr>
                <w:rFonts w:ascii="MS Gothic" w:eastAsia="MS Gothic" w:hAnsi="MS Gothic" w:cstheme="minorBidi"/>
                <w:szCs w:val="24"/>
              </w:rPr>
              <w:t>□</w:t>
            </w:r>
            <w:r w:rsidRPr="4E9AD2FA">
              <w:rPr>
                <w:rFonts w:asciiTheme="minorHAnsi" w:eastAsiaTheme="minorEastAsia" w:hAnsiTheme="minorHAnsi" w:cstheme="minorBidi"/>
                <w:szCs w:val="24"/>
              </w:rPr>
              <w:t xml:space="preserve"> </w:t>
            </w:r>
            <w:r w:rsidR="0010637D" w:rsidRPr="4E9AD2FA">
              <w:rPr>
                <w:rFonts w:asciiTheme="minorHAnsi" w:eastAsiaTheme="minorEastAsia" w:hAnsiTheme="minorHAnsi" w:cstheme="minorBidi"/>
                <w:szCs w:val="24"/>
              </w:rPr>
              <w:t>August</w:t>
            </w:r>
          </w:p>
        </w:tc>
        <w:tc>
          <w:tcPr>
            <w:tcW w:w="2229" w:type="dxa"/>
          </w:tcPr>
          <w:p w14:paraId="3E3FEDD9" w14:textId="74391115" w:rsidR="0010637D" w:rsidRPr="006E3CE8" w:rsidRDefault="008F5FF1" w:rsidP="008F5FF1">
            <w:pPr>
              <w:pStyle w:val="BodyText"/>
              <w:rPr>
                <w:rFonts w:asciiTheme="minorHAnsi" w:eastAsiaTheme="minorEastAsia" w:hAnsiTheme="minorHAnsi" w:cstheme="minorBidi"/>
                <w:szCs w:val="24"/>
              </w:rPr>
            </w:pPr>
            <w:r w:rsidRPr="00E55237">
              <w:rPr>
                <w:rFonts w:ascii="MS Gothic" w:eastAsia="MS Gothic" w:hAnsi="MS Gothic" w:cstheme="minorBidi"/>
                <w:szCs w:val="24"/>
              </w:rPr>
              <w:t>□</w:t>
            </w:r>
            <w:r w:rsidRPr="4E9AD2FA">
              <w:rPr>
                <w:rFonts w:asciiTheme="minorHAnsi" w:eastAsiaTheme="minorEastAsia" w:hAnsiTheme="minorHAnsi" w:cstheme="minorBidi"/>
                <w:szCs w:val="24"/>
              </w:rPr>
              <w:t xml:space="preserve"> </w:t>
            </w:r>
            <w:r w:rsidR="0010637D" w:rsidRPr="4E9AD2FA">
              <w:rPr>
                <w:rFonts w:asciiTheme="minorHAnsi" w:eastAsiaTheme="minorEastAsia" w:hAnsiTheme="minorHAnsi" w:cstheme="minorBidi"/>
                <w:szCs w:val="24"/>
              </w:rPr>
              <w:t>September</w:t>
            </w:r>
          </w:p>
        </w:tc>
        <w:tc>
          <w:tcPr>
            <w:tcW w:w="2229" w:type="dxa"/>
          </w:tcPr>
          <w:p w14:paraId="359472E0" w14:textId="336E8B99" w:rsidR="0010637D" w:rsidRPr="006E3CE8" w:rsidRDefault="008F5FF1" w:rsidP="008F5FF1">
            <w:pPr>
              <w:pStyle w:val="BodyText"/>
              <w:rPr>
                <w:rFonts w:asciiTheme="minorHAnsi" w:eastAsiaTheme="minorEastAsia" w:hAnsiTheme="minorHAnsi" w:cstheme="minorBidi"/>
                <w:szCs w:val="24"/>
              </w:rPr>
            </w:pPr>
            <w:r w:rsidRPr="00E55237">
              <w:rPr>
                <w:rFonts w:ascii="MS Gothic" w:eastAsia="MS Gothic" w:hAnsi="MS Gothic" w:cstheme="minorBidi"/>
                <w:szCs w:val="24"/>
              </w:rPr>
              <w:t>□</w:t>
            </w:r>
            <w:r w:rsidRPr="4E9AD2FA">
              <w:rPr>
                <w:rFonts w:asciiTheme="minorHAnsi" w:eastAsiaTheme="minorEastAsia" w:hAnsiTheme="minorHAnsi" w:cstheme="minorBidi"/>
                <w:szCs w:val="24"/>
              </w:rPr>
              <w:t xml:space="preserve"> </w:t>
            </w:r>
            <w:r w:rsidR="0010637D" w:rsidRPr="4E9AD2FA">
              <w:rPr>
                <w:rFonts w:asciiTheme="minorHAnsi" w:eastAsiaTheme="minorEastAsia" w:hAnsiTheme="minorHAnsi" w:cstheme="minorBidi"/>
                <w:szCs w:val="24"/>
              </w:rPr>
              <w:t>October</w:t>
            </w:r>
          </w:p>
        </w:tc>
      </w:tr>
      <w:tr w:rsidR="0010637D" w:rsidRPr="002C7F3C" w14:paraId="796A63FD" w14:textId="77777777" w:rsidTr="00444341">
        <w:tc>
          <w:tcPr>
            <w:tcW w:w="2228" w:type="dxa"/>
          </w:tcPr>
          <w:p w14:paraId="7FBA6E27" w14:textId="41A8218E" w:rsidR="0010637D" w:rsidRPr="006E3CE8" w:rsidRDefault="008F5FF1" w:rsidP="008F5FF1">
            <w:pPr>
              <w:pStyle w:val="BodyText"/>
              <w:rPr>
                <w:rFonts w:asciiTheme="minorHAnsi" w:eastAsiaTheme="minorEastAsia" w:hAnsiTheme="minorHAnsi" w:cstheme="minorBidi"/>
                <w:szCs w:val="24"/>
              </w:rPr>
            </w:pPr>
            <w:r w:rsidRPr="00E55237">
              <w:rPr>
                <w:rFonts w:ascii="MS Gothic" w:eastAsia="MS Gothic" w:hAnsi="MS Gothic" w:cstheme="minorBidi"/>
                <w:szCs w:val="24"/>
              </w:rPr>
              <w:t>□</w:t>
            </w:r>
            <w:r w:rsidRPr="4E9AD2FA">
              <w:rPr>
                <w:rFonts w:asciiTheme="minorHAnsi" w:eastAsiaTheme="minorEastAsia" w:hAnsiTheme="minorHAnsi" w:cstheme="minorBidi"/>
                <w:szCs w:val="24"/>
              </w:rPr>
              <w:t xml:space="preserve"> </w:t>
            </w:r>
            <w:r w:rsidR="0010637D" w:rsidRPr="4E9AD2FA">
              <w:rPr>
                <w:rFonts w:asciiTheme="minorHAnsi" w:eastAsiaTheme="minorEastAsia" w:hAnsiTheme="minorHAnsi" w:cstheme="minorBidi"/>
                <w:szCs w:val="24"/>
              </w:rPr>
              <w:t>November</w:t>
            </w:r>
          </w:p>
        </w:tc>
        <w:tc>
          <w:tcPr>
            <w:tcW w:w="2229" w:type="dxa"/>
          </w:tcPr>
          <w:p w14:paraId="2E20D770" w14:textId="47A95C66" w:rsidR="0010637D" w:rsidRPr="006E3CE8" w:rsidRDefault="008F5FF1" w:rsidP="008F5FF1">
            <w:pPr>
              <w:pStyle w:val="BodyText"/>
              <w:rPr>
                <w:rFonts w:asciiTheme="minorHAnsi" w:eastAsiaTheme="minorEastAsia" w:hAnsiTheme="minorHAnsi" w:cstheme="minorBidi"/>
                <w:szCs w:val="24"/>
              </w:rPr>
            </w:pPr>
            <w:r w:rsidRPr="00E55237">
              <w:rPr>
                <w:rFonts w:ascii="MS Gothic" w:eastAsia="MS Gothic" w:hAnsi="MS Gothic" w:cstheme="minorBidi"/>
                <w:szCs w:val="24"/>
              </w:rPr>
              <w:t>□</w:t>
            </w:r>
            <w:r w:rsidRPr="4E9AD2FA">
              <w:rPr>
                <w:rFonts w:asciiTheme="minorHAnsi" w:eastAsiaTheme="minorEastAsia" w:hAnsiTheme="minorHAnsi" w:cstheme="minorBidi"/>
                <w:szCs w:val="24"/>
              </w:rPr>
              <w:t xml:space="preserve"> </w:t>
            </w:r>
            <w:r w:rsidR="0010637D" w:rsidRPr="4E9AD2FA">
              <w:rPr>
                <w:rFonts w:asciiTheme="minorHAnsi" w:eastAsiaTheme="minorEastAsia" w:hAnsiTheme="minorHAnsi" w:cstheme="minorBidi"/>
                <w:szCs w:val="24"/>
              </w:rPr>
              <w:t>December</w:t>
            </w:r>
          </w:p>
        </w:tc>
        <w:tc>
          <w:tcPr>
            <w:tcW w:w="2229" w:type="dxa"/>
          </w:tcPr>
          <w:p w14:paraId="3CF5B489" w14:textId="59E9C80E" w:rsidR="0010637D" w:rsidRPr="006E3CE8" w:rsidRDefault="008F5FF1" w:rsidP="008F5FF1">
            <w:pPr>
              <w:pStyle w:val="BodyText"/>
              <w:rPr>
                <w:rFonts w:asciiTheme="minorHAnsi" w:eastAsiaTheme="minorEastAsia" w:hAnsiTheme="minorHAnsi" w:cstheme="minorBidi"/>
                <w:szCs w:val="24"/>
              </w:rPr>
            </w:pPr>
            <w:r w:rsidRPr="00E55237">
              <w:rPr>
                <w:rFonts w:ascii="MS Gothic" w:eastAsia="MS Gothic" w:hAnsi="MS Gothic" w:cstheme="minorBidi"/>
                <w:szCs w:val="24"/>
              </w:rPr>
              <w:t>□</w:t>
            </w:r>
            <w:r w:rsidRPr="4E9AD2FA">
              <w:rPr>
                <w:rFonts w:asciiTheme="minorHAnsi" w:eastAsiaTheme="minorEastAsia" w:hAnsiTheme="minorHAnsi" w:cstheme="minorBidi"/>
                <w:szCs w:val="24"/>
              </w:rPr>
              <w:t xml:space="preserve"> </w:t>
            </w:r>
            <w:r w:rsidR="0010637D" w:rsidRPr="4E9AD2FA">
              <w:rPr>
                <w:rFonts w:asciiTheme="minorHAnsi" w:eastAsiaTheme="minorEastAsia" w:hAnsiTheme="minorHAnsi" w:cstheme="minorBidi"/>
                <w:szCs w:val="24"/>
              </w:rPr>
              <w:t>January</w:t>
            </w:r>
          </w:p>
        </w:tc>
        <w:tc>
          <w:tcPr>
            <w:tcW w:w="2229" w:type="dxa"/>
          </w:tcPr>
          <w:p w14:paraId="391BC53C" w14:textId="485EA659" w:rsidR="0010637D" w:rsidRPr="006E3CE8" w:rsidRDefault="008F5FF1" w:rsidP="008F5FF1">
            <w:pPr>
              <w:pStyle w:val="BodyText"/>
              <w:rPr>
                <w:rFonts w:asciiTheme="minorHAnsi" w:eastAsiaTheme="minorEastAsia" w:hAnsiTheme="minorHAnsi" w:cstheme="minorBidi"/>
                <w:szCs w:val="24"/>
              </w:rPr>
            </w:pPr>
            <w:r w:rsidRPr="00E55237">
              <w:rPr>
                <w:rFonts w:ascii="MS Gothic" w:eastAsia="MS Gothic" w:hAnsi="MS Gothic" w:cstheme="minorBidi"/>
                <w:szCs w:val="24"/>
              </w:rPr>
              <w:t>□</w:t>
            </w:r>
            <w:r w:rsidRPr="4E9AD2FA">
              <w:rPr>
                <w:rFonts w:asciiTheme="minorHAnsi" w:eastAsiaTheme="minorEastAsia" w:hAnsiTheme="minorHAnsi" w:cstheme="minorBidi"/>
                <w:szCs w:val="24"/>
              </w:rPr>
              <w:t xml:space="preserve"> </w:t>
            </w:r>
            <w:r w:rsidR="0010637D" w:rsidRPr="4E9AD2FA">
              <w:rPr>
                <w:rFonts w:asciiTheme="minorHAnsi" w:eastAsiaTheme="minorEastAsia" w:hAnsiTheme="minorHAnsi" w:cstheme="minorBidi"/>
                <w:szCs w:val="24"/>
              </w:rPr>
              <w:t>February</w:t>
            </w:r>
          </w:p>
        </w:tc>
      </w:tr>
      <w:tr w:rsidR="0010637D" w:rsidRPr="002C7F3C" w14:paraId="0C995A38" w14:textId="77777777" w:rsidTr="00444341">
        <w:tc>
          <w:tcPr>
            <w:tcW w:w="2228" w:type="dxa"/>
          </w:tcPr>
          <w:p w14:paraId="64742012" w14:textId="334E923F" w:rsidR="0010637D" w:rsidRPr="006E3CE8" w:rsidRDefault="008F5FF1" w:rsidP="008F5FF1">
            <w:pPr>
              <w:pStyle w:val="BodyText"/>
              <w:rPr>
                <w:rFonts w:asciiTheme="minorHAnsi" w:eastAsiaTheme="minorEastAsia" w:hAnsiTheme="minorHAnsi" w:cstheme="minorBidi"/>
                <w:szCs w:val="24"/>
              </w:rPr>
            </w:pPr>
            <w:r w:rsidRPr="00E55237">
              <w:rPr>
                <w:rFonts w:ascii="MS Gothic" w:eastAsia="MS Gothic" w:hAnsi="MS Gothic" w:cstheme="minorBidi"/>
                <w:szCs w:val="24"/>
              </w:rPr>
              <w:t>□</w:t>
            </w:r>
            <w:r w:rsidRPr="4E9AD2FA">
              <w:rPr>
                <w:rFonts w:asciiTheme="minorHAnsi" w:eastAsiaTheme="minorEastAsia" w:hAnsiTheme="minorHAnsi" w:cstheme="minorBidi"/>
                <w:szCs w:val="24"/>
              </w:rPr>
              <w:t xml:space="preserve"> </w:t>
            </w:r>
            <w:r w:rsidR="0010637D" w:rsidRPr="4E9AD2FA">
              <w:rPr>
                <w:rFonts w:asciiTheme="minorHAnsi" w:eastAsiaTheme="minorEastAsia" w:hAnsiTheme="minorHAnsi" w:cstheme="minorBidi"/>
                <w:szCs w:val="24"/>
              </w:rPr>
              <w:t>March</w:t>
            </w:r>
          </w:p>
        </w:tc>
        <w:tc>
          <w:tcPr>
            <w:tcW w:w="2229" w:type="dxa"/>
          </w:tcPr>
          <w:p w14:paraId="55FF2F99" w14:textId="280AB048" w:rsidR="0010637D" w:rsidRPr="006E3CE8" w:rsidRDefault="008F5FF1" w:rsidP="008F5FF1">
            <w:pPr>
              <w:pStyle w:val="BodyText"/>
              <w:rPr>
                <w:rFonts w:asciiTheme="minorHAnsi" w:eastAsiaTheme="minorEastAsia" w:hAnsiTheme="minorHAnsi" w:cstheme="minorBidi"/>
                <w:szCs w:val="24"/>
              </w:rPr>
            </w:pPr>
            <w:r w:rsidRPr="00E55237">
              <w:rPr>
                <w:rFonts w:ascii="MS Gothic" w:eastAsia="MS Gothic" w:hAnsi="MS Gothic" w:cstheme="minorBidi"/>
                <w:szCs w:val="24"/>
              </w:rPr>
              <w:t>□</w:t>
            </w:r>
            <w:r w:rsidRPr="4E9AD2FA">
              <w:rPr>
                <w:rFonts w:asciiTheme="minorHAnsi" w:eastAsiaTheme="minorEastAsia" w:hAnsiTheme="minorHAnsi" w:cstheme="minorBidi"/>
                <w:szCs w:val="24"/>
              </w:rPr>
              <w:t xml:space="preserve"> </w:t>
            </w:r>
            <w:r w:rsidR="0010637D" w:rsidRPr="4E9AD2FA">
              <w:rPr>
                <w:rFonts w:asciiTheme="minorHAnsi" w:eastAsiaTheme="minorEastAsia" w:hAnsiTheme="minorHAnsi" w:cstheme="minorBidi"/>
                <w:szCs w:val="24"/>
              </w:rPr>
              <w:t>April</w:t>
            </w:r>
          </w:p>
        </w:tc>
        <w:tc>
          <w:tcPr>
            <w:tcW w:w="2229" w:type="dxa"/>
          </w:tcPr>
          <w:p w14:paraId="39D1F15A" w14:textId="163419AD" w:rsidR="0010637D" w:rsidRPr="006E3CE8" w:rsidRDefault="008F5FF1" w:rsidP="008F5FF1">
            <w:pPr>
              <w:pStyle w:val="BodyText"/>
              <w:rPr>
                <w:rFonts w:asciiTheme="minorHAnsi" w:eastAsiaTheme="minorEastAsia" w:hAnsiTheme="minorHAnsi" w:cstheme="minorBidi"/>
                <w:szCs w:val="24"/>
              </w:rPr>
            </w:pPr>
            <w:r w:rsidRPr="00E55237">
              <w:rPr>
                <w:rFonts w:ascii="MS Gothic" w:eastAsia="MS Gothic" w:hAnsi="MS Gothic" w:cstheme="minorBidi"/>
                <w:szCs w:val="24"/>
              </w:rPr>
              <w:t>□</w:t>
            </w:r>
            <w:r w:rsidRPr="4E9AD2FA">
              <w:rPr>
                <w:rFonts w:asciiTheme="minorHAnsi" w:eastAsiaTheme="minorEastAsia" w:hAnsiTheme="minorHAnsi" w:cstheme="minorBidi"/>
                <w:szCs w:val="24"/>
              </w:rPr>
              <w:t xml:space="preserve"> </w:t>
            </w:r>
            <w:r w:rsidR="0010637D" w:rsidRPr="4E9AD2FA">
              <w:rPr>
                <w:rFonts w:asciiTheme="minorHAnsi" w:eastAsiaTheme="minorEastAsia" w:hAnsiTheme="minorHAnsi" w:cstheme="minorBidi"/>
                <w:szCs w:val="24"/>
              </w:rPr>
              <w:t>May</w:t>
            </w:r>
          </w:p>
        </w:tc>
        <w:tc>
          <w:tcPr>
            <w:tcW w:w="2229" w:type="dxa"/>
          </w:tcPr>
          <w:p w14:paraId="4624CB55" w14:textId="35E11BB6" w:rsidR="0010637D" w:rsidRPr="006E3CE8" w:rsidRDefault="008F5FF1" w:rsidP="008F5FF1">
            <w:pPr>
              <w:pStyle w:val="BodyText"/>
              <w:rPr>
                <w:rFonts w:asciiTheme="minorHAnsi" w:eastAsiaTheme="minorEastAsia" w:hAnsiTheme="minorHAnsi" w:cstheme="minorBidi"/>
                <w:szCs w:val="24"/>
              </w:rPr>
            </w:pPr>
            <w:r w:rsidRPr="00E55237">
              <w:rPr>
                <w:rFonts w:ascii="MS Gothic" w:eastAsia="MS Gothic" w:hAnsi="MS Gothic" w:cstheme="minorBidi"/>
                <w:szCs w:val="24"/>
              </w:rPr>
              <w:t>□</w:t>
            </w:r>
            <w:r w:rsidRPr="4E9AD2FA">
              <w:rPr>
                <w:rFonts w:asciiTheme="minorHAnsi" w:eastAsiaTheme="minorEastAsia" w:hAnsiTheme="minorHAnsi" w:cstheme="minorBidi"/>
                <w:szCs w:val="24"/>
              </w:rPr>
              <w:t xml:space="preserve"> </w:t>
            </w:r>
            <w:r w:rsidR="0010637D" w:rsidRPr="4E9AD2FA">
              <w:rPr>
                <w:rFonts w:asciiTheme="minorHAnsi" w:eastAsiaTheme="minorEastAsia" w:hAnsiTheme="minorHAnsi" w:cstheme="minorBidi"/>
                <w:szCs w:val="24"/>
              </w:rPr>
              <w:t>June</w:t>
            </w:r>
          </w:p>
        </w:tc>
      </w:tr>
    </w:tbl>
    <w:p w14:paraId="5A6193D9" w14:textId="03EAB00F" w:rsidR="00B03350" w:rsidRDefault="00C10114" w:rsidP="00DA6B4F">
      <w:pPr>
        <w:pStyle w:val="BodyText"/>
        <w:spacing w:before="240" w:after="120"/>
        <w:ind w:left="576" w:right="576"/>
        <w:rPr>
          <w:rStyle w:val="IntenseEmphasis"/>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When answering 4.3 to 4.</w:t>
      </w:r>
      <w:r w:rsidR="006867F3" w:rsidRPr="4E9AD2FA">
        <w:rPr>
          <w:rStyle w:val="IntenseEmphasis"/>
          <w:rFonts w:asciiTheme="minorHAnsi" w:eastAsiaTheme="minorEastAsia" w:hAnsiTheme="minorHAnsi" w:cstheme="minorBidi"/>
          <w:szCs w:val="24"/>
        </w:rPr>
        <w:t>7</w:t>
      </w:r>
      <w:r w:rsidRPr="4E9AD2FA">
        <w:rPr>
          <w:rStyle w:val="IntenseEmphasis"/>
          <w:rFonts w:asciiTheme="minorHAnsi" w:eastAsiaTheme="minorEastAsia" w:hAnsiTheme="minorHAnsi" w:cstheme="minorBidi"/>
          <w:szCs w:val="24"/>
        </w:rPr>
        <w:t>, think about the months the garden was actively growing fruits and/or vegetables in the last school year</w:t>
      </w:r>
      <w:r w:rsidR="008C49BE" w:rsidRPr="4E9AD2FA">
        <w:rPr>
          <w:rStyle w:val="IntenseEmphasis"/>
          <w:rFonts w:asciiTheme="minorHAnsi" w:eastAsiaTheme="minorEastAsia" w:hAnsiTheme="minorHAnsi" w:cstheme="minorBidi"/>
          <w:szCs w:val="24"/>
        </w:rPr>
        <w:t>.</w:t>
      </w:r>
    </w:p>
    <w:p w14:paraId="205FED91" w14:textId="5525AA25" w:rsidR="00C10114" w:rsidRPr="00C10114" w:rsidRDefault="00C10114" w:rsidP="3B98D410">
      <w:pPr>
        <w:pStyle w:val="Questions"/>
        <w:ind w:left="576"/>
        <w:rPr>
          <w:rStyle w:val="IntenseEmphasis"/>
          <w:rFonts w:asciiTheme="minorHAnsi" w:eastAsiaTheme="minorEastAsia" w:hAnsiTheme="minorHAnsi" w:cstheme="minorBidi"/>
          <w:i w:val="0"/>
          <w:color w:val="auto"/>
          <w:szCs w:val="24"/>
        </w:rPr>
      </w:pPr>
      <w:r w:rsidRPr="4E9AD2FA">
        <w:rPr>
          <w:rStyle w:val="IntenseEmphasis"/>
          <w:rFonts w:asciiTheme="minorHAnsi" w:eastAsiaTheme="minorEastAsia" w:hAnsiTheme="minorHAnsi" w:cstheme="minorBidi"/>
          <w:i w:val="0"/>
          <w:color w:val="auto"/>
          <w:szCs w:val="24"/>
        </w:rPr>
        <w:t>4.3 When nutrition education is offered the garden is incorporated:</w:t>
      </w:r>
    </w:p>
    <w:p w14:paraId="20FD403C" w14:textId="4DFA122A" w:rsidR="00C10114" w:rsidRDefault="00C10114" w:rsidP="3B98D410">
      <w:pPr>
        <w:pStyle w:val="BodyText"/>
        <w:ind w:left="576" w:right="576"/>
        <w:rPr>
          <w:rStyle w:val="IntenseEmphasis"/>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Nutrition education refers to formal curriculum-based lessons.</w:t>
      </w:r>
    </w:p>
    <w:p w14:paraId="0E814B21" w14:textId="77777777" w:rsidR="00FA7FB8" w:rsidRDefault="00FA7FB8" w:rsidP="00F52837">
      <w:pPr>
        <w:pStyle w:val="BodyText"/>
        <w:numPr>
          <w:ilvl w:val="0"/>
          <w:numId w:val="34"/>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Always (true more than 90% of the time)</w:t>
      </w:r>
    </w:p>
    <w:p w14:paraId="112BE8BD" w14:textId="77777777" w:rsidR="00FA7FB8" w:rsidRDefault="00FA7FB8" w:rsidP="00F52837">
      <w:pPr>
        <w:pStyle w:val="BodyText"/>
        <w:numPr>
          <w:ilvl w:val="0"/>
          <w:numId w:val="34"/>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Usually (true 61-90% of the time)</w:t>
      </w:r>
    </w:p>
    <w:p w14:paraId="5C8C5388" w14:textId="77777777" w:rsidR="00FA7FB8" w:rsidRDefault="00FA7FB8" w:rsidP="00F52837">
      <w:pPr>
        <w:pStyle w:val="BodyText"/>
        <w:numPr>
          <w:ilvl w:val="0"/>
          <w:numId w:val="34"/>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Sometimes (true 41-60% of the time)</w:t>
      </w:r>
    </w:p>
    <w:p w14:paraId="0E6D5D14" w14:textId="77777777" w:rsidR="00FA7FB8" w:rsidRDefault="00FA7FB8" w:rsidP="00F52837">
      <w:pPr>
        <w:pStyle w:val="BodyText"/>
        <w:numPr>
          <w:ilvl w:val="0"/>
          <w:numId w:val="34"/>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Not usually (true 11-40% of the time)</w:t>
      </w:r>
    </w:p>
    <w:p w14:paraId="3EF92E9E" w14:textId="1E9661B5" w:rsidR="00C10114" w:rsidRPr="00FA7FB8" w:rsidRDefault="00FA7FB8" w:rsidP="00F52837">
      <w:pPr>
        <w:pStyle w:val="BodyText"/>
        <w:numPr>
          <w:ilvl w:val="0"/>
          <w:numId w:val="34"/>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Never (true 10% or less of the time)</w:t>
      </w:r>
    </w:p>
    <w:p w14:paraId="0B0301A1" w14:textId="77777777" w:rsidR="00D47D29" w:rsidRDefault="00D47D29">
      <w:pPr>
        <w:pStyle w:val="Questions"/>
        <w:ind w:left="576" w:right="576"/>
        <w:rPr>
          <w:rFonts w:asciiTheme="minorHAnsi" w:eastAsiaTheme="minorEastAsia" w:hAnsiTheme="minorHAnsi" w:cstheme="minorBidi"/>
        </w:rPr>
      </w:pPr>
    </w:p>
    <w:p w14:paraId="3B8048F0" w14:textId="18E63209" w:rsidR="00C10114" w:rsidRPr="00307CAB" w:rsidRDefault="00C10114" w:rsidP="00DA6B4F">
      <w:pPr>
        <w:pStyle w:val="Questions"/>
        <w:ind w:left="576" w:right="576"/>
        <w:rPr>
          <w:rFonts w:asciiTheme="minorHAnsi" w:eastAsiaTheme="minorEastAsia" w:hAnsiTheme="minorHAnsi" w:cstheme="minorBidi"/>
        </w:rPr>
      </w:pPr>
      <w:r w:rsidRPr="2DEA5926">
        <w:rPr>
          <w:rFonts w:asciiTheme="minorHAnsi" w:eastAsiaTheme="minorEastAsia" w:hAnsiTheme="minorHAnsi" w:cstheme="minorBidi"/>
        </w:rPr>
        <w:t xml:space="preserve">4.4 </w:t>
      </w:r>
      <w:bookmarkStart w:id="5" w:name="_Hlk51136914"/>
      <w:r w:rsidR="00430C8F" w:rsidRPr="2DEA5926">
        <w:rPr>
          <w:rFonts w:asciiTheme="minorHAnsi" w:eastAsiaTheme="minorEastAsia" w:hAnsiTheme="minorHAnsi" w:cstheme="minorBidi"/>
        </w:rPr>
        <w:t>What proportion of s</w:t>
      </w:r>
      <w:r w:rsidR="008D004D" w:rsidRPr="2DEA5926">
        <w:rPr>
          <w:rFonts w:asciiTheme="minorHAnsi" w:eastAsiaTheme="minorEastAsia" w:hAnsiTheme="minorHAnsi" w:cstheme="minorBidi"/>
        </w:rPr>
        <w:t>tudents tend</w:t>
      </w:r>
      <w:r w:rsidR="00477EB3" w:rsidRPr="2DEA5926">
        <w:rPr>
          <w:rFonts w:asciiTheme="minorHAnsi" w:eastAsiaTheme="minorEastAsia" w:hAnsiTheme="minorHAnsi" w:cstheme="minorBidi"/>
        </w:rPr>
        <w:t xml:space="preserve"> to</w:t>
      </w:r>
      <w:r w:rsidR="008D004D" w:rsidRPr="2DEA5926">
        <w:rPr>
          <w:rFonts w:asciiTheme="minorHAnsi" w:eastAsiaTheme="minorEastAsia" w:hAnsiTheme="minorHAnsi" w:cstheme="minorBidi"/>
        </w:rPr>
        <w:t xml:space="preserve"> the garden</w:t>
      </w:r>
      <w:bookmarkEnd w:id="5"/>
      <w:r w:rsidR="00DA7AED" w:rsidRPr="2DEA5926">
        <w:rPr>
          <w:rFonts w:asciiTheme="minorHAnsi" w:eastAsiaTheme="minorEastAsia" w:hAnsiTheme="minorHAnsi" w:cstheme="minorBidi"/>
        </w:rPr>
        <w:t>?</w:t>
      </w:r>
    </w:p>
    <w:p w14:paraId="3E4C9C1F" w14:textId="33837C28" w:rsidR="000304BE" w:rsidRPr="00307CAB" w:rsidRDefault="000304BE" w:rsidP="3B98D410">
      <w:pPr>
        <w:pStyle w:val="BodyText"/>
        <w:ind w:left="576" w:right="576"/>
        <w:rPr>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“Tend to the garden” includes preparation for planting, weeding, watering, harvesting, etc.</w:t>
      </w:r>
      <w:r w:rsidRPr="4E9AD2FA">
        <w:rPr>
          <w:rFonts w:asciiTheme="minorHAnsi" w:eastAsiaTheme="minorEastAsia" w:hAnsiTheme="minorHAnsi" w:cstheme="minorBidi"/>
          <w:szCs w:val="24"/>
        </w:rPr>
        <w:t xml:space="preserve">  </w:t>
      </w:r>
    </w:p>
    <w:p w14:paraId="32817157" w14:textId="39B31052" w:rsidR="00FA7FB8" w:rsidRPr="00307CAB" w:rsidRDefault="00FA7FB8" w:rsidP="00F52837">
      <w:pPr>
        <w:pStyle w:val="BodyText"/>
        <w:numPr>
          <w:ilvl w:val="0"/>
          <w:numId w:val="34"/>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All students (true for more than 90% of students)</w:t>
      </w:r>
    </w:p>
    <w:p w14:paraId="2AE5D3D3" w14:textId="1B0E3E1D" w:rsidR="00FA7FB8" w:rsidRPr="00307CAB" w:rsidRDefault="00FA7FB8" w:rsidP="00F52837">
      <w:pPr>
        <w:pStyle w:val="BodyText"/>
        <w:numPr>
          <w:ilvl w:val="0"/>
          <w:numId w:val="34"/>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Most students (true for 61-90% of students)</w:t>
      </w:r>
    </w:p>
    <w:p w14:paraId="4DFC087D" w14:textId="6FB5913D" w:rsidR="00FA7FB8" w:rsidRPr="00307CAB" w:rsidRDefault="00FA7FB8" w:rsidP="00F52837">
      <w:pPr>
        <w:pStyle w:val="BodyText"/>
        <w:numPr>
          <w:ilvl w:val="0"/>
          <w:numId w:val="34"/>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Some students (true for 41-60% of students)</w:t>
      </w:r>
    </w:p>
    <w:p w14:paraId="58DE7E26" w14:textId="112938B8" w:rsidR="00FA7FB8" w:rsidRPr="00307CAB" w:rsidRDefault="00FA7FB8" w:rsidP="00F52837">
      <w:pPr>
        <w:pStyle w:val="BodyText"/>
        <w:numPr>
          <w:ilvl w:val="0"/>
          <w:numId w:val="34"/>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Few students (true for 11-40% of students)</w:t>
      </w:r>
    </w:p>
    <w:p w14:paraId="6A9A505E" w14:textId="6F6476EF" w:rsidR="00FA7FB8" w:rsidRPr="00307CAB" w:rsidRDefault="00FA7FB8" w:rsidP="00F52837">
      <w:pPr>
        <w:pStyle w:val="BodyText"/>
        <w:numPr>
          <w:ilvl w:val="0"/>
          <w:numId w:val="34"/>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No students (true for 10% or fewer students)</w:t>
      </w:r>
    </w:p>
    <w:p w14:paraId="673ACE07" w14:textId="77777777" w:rsidR="00204753" w:rsidRDefault="00204753" w:rsidP="3B98D410">
      <w:pPr>
        <w:pStyle w:val="Questions"/>
        <w:ind w:left="576" w:right="576"/>
        <w:rPr>
          <w:rFonts w:asciiTheme="minorHAnsi" w:eastAsiaTheme="minorEastAsia" w:hAnsiTheme="minorHAnsi" w:cstheme="minorBidi"/>
          <w:szCs w:val="24"/>
        </w:rPr>
      </w:pPr>
    </w:p>
    <w:p w14:paraId="7B703EDA" w14:textId="536826E9" w:rsidR="000304BE" w:rsidRDefault="000304BE" w:rsidP="3B98D410">
      <w:pPr>
        <w:pStyle w:val="Questions"/>
        <w:ind w:left="57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 xml:space="preserve">4.5 </w:t>
      </w:r>
      <w:r w:rsidR="00B00E36">
        <w:rPr>
          <w:rFonts w:asciiTheme="minorHAnsi" w:eastAsiaTheme="minorEastAsia" w:hAnsiTheme="minorHAnsi" w:cstheme="minorBidi"/>
          <w:szCs w:val="24"/>
        </w:rPr>
        <w:t>How often do s</w:t>
      </w:r>
      <w:r w:rsidRPr="4E9AD2FA">
        <w:rPr>
          <w:rFonts w:asciiTheme="minorHAnsi" w:eastAsiaTheme="minorEastAsia" w:hAnsiTheme="minorHAnsi" w:cstheme="minorBidi"/>
          <w:szCs w:val="24"/>
        </w:rPr>
        <w:t xml:space="preserve">tudents tend </w:t>
      </w:r>
      <w:r w:rsidR="00477EB3" w:rsidRPr="4E9AD2FA">
        <w:rPr>
          <w:rFonts w:asciiTheme="minorHAnsi" w:eastAsiaTheme="minorEastAsia" w:hAnsiTheme="minorHAnsi" w:cstheme="minorBidi"/>
          <w:szCs w:val="24"/>
        </w:rPr>
        <w:t xml:space="preserve">to </w:t>
      </w:r>
      <w:r w:rsidRPr="4E9AD2FA">
        <w:rPr>
          <w:rFonts w:asciiTheme="minorHAnsi" w:eastAsiaTheme="minorEastAsia" w:hAnsiTheme="minorHAnsi" w:cstheme="minorBidi"/>
          <w:szCs w:val="24"/>
        </w:rPr>
        <w:t>the garden</w:t>
      </w:r>
      <w:r w:rsidR="00DA7AED">
        <w:rPr>
          <w:rFonts w:asciiTheme="minorHAnsi" w:eastAsiaTheme="minorEastAsia" w:hAnsiTheme="minorHAnsi" w:cstheme="minorBidi"/>
          <w:szCs w:val="24"/>
        </w:rPr>
        <w:t>?</w:t>
      </w:r>
    </w:p>
    <w:p w14:paraId="1C2836F2" w14:textId="2AF57B7D" w:rsidR="000304BE" w:rsidRDefault="000304BE" w:rsidP="3B98D410">
      <w:pPr>
        <w:pStyle w:val="BodyText"/>
        <w:ind w:left="576" w:right="576"/>
        <w:rPr>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“Tend to the garden” includes preparation for planting, weeding, watering, harvesting, etc.</w:t>
      </w:r>
      <w:r w:rsidRPr="4E9AD2FA">
        <w:rPr>
          <w:rFonts w:asciiTheme="minorHAnsi" w:eastAsiaTheme="minorEastAsia" w:hAnsiTheme="minorHAnsi" w:cstheme="minorBidi"/>
          <w:szCs w:val="24"/>
        </w:rPr>
        <w:t xml:space="preserve">  </w:t>
      </w:r>
    </w:p>
    <w:p w14:paraId="5A5D864B" w14:textId="77777777" w:rsidR="00D51D31" w:rsidRDefault="00D51D31" w:rsidP="00F52837">
      <w:pPr>
        <w:pStyle w:val="BodyText"/>
        <w:numPr>
          <w:ilvl w:val="0"/>
          <w:numId w:val="25"/>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1 time per week or more</w:t>
      </w:r>
    </w:p>
    <w:p w14:paraId="16A4C9E9" w14:textId="77777777" w:rsidR="00D51D31" w:rsidRDefault="00D51D31" w:rsidP="00F52837">
      <w:pPr>
        <w:pStyle w:val="BodyText"/>
        <w:numPr>
          <w:ilvl w:val="0"/>
          <w:numId w:val="25"/>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2-3 times per month</w:t>
      </w:r>
    </w:p>
    <w:p w14:paraId="6815B339" w14:textId="77777777" w:rsidR="00D51D31" w:rsidRDefault="00D51D31" w:rsidP="00F52837">
      <w:pPr>
        <w:pStyle w:val="BodyText"/>
        <w:numPr>
          <w:ilvl w:val="0"/>
          <w:numId w:val="25"/>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1 time per month</w:t>
      </w:r>
    </w:p>
    <w:p w14:paraId="5611682E" w14:textId="77777777" w:rsidR="00D51D31" w:rsidRDefault="00D51D31" w:rsidP="00F52837">
      <w:pPr>
        <w:pStyle w:val="BodyText"/>
        <w:numPr>
          <w:ilvl w:val="0"/>
          <w:numId w:val="25"/>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Less than 1 time per month</w:t>
      </w:r>
    </w:p>
    <w:p w14:paraId="268F3E7B" w14:textId="780DCF8D" w:rsidR="000304BE" w:rsidRDefault="00D51D31" w:rsidP="00F52837">
      <w:pPr>
        <w:pStyle w:val="BodyText"/>
        <w:numPr>
          <w:ilvl w:val="0"/>
          <w:numId w:val="25"/>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Never</w:t>
      </w:r>
    </w:p>
    <w:p w14:paraId="63F43C9A" w14:textId="0FE4F38C" w:rsidR="00D84200" w:rsidRDefault="00D84200" w:rsidP="00E27841">
      <w:pPr>
        <w:pStyle w:val="Questions"/>
        <w:spacing w:before="240"/>
        <w:ind w:left="576"/>
        <w:rPr>
          <w:rFonts w:asciiTheme="minorHAnsi" w:eastAsiaTheme="minorEastAsia" w:hAnsiTheme="minorHAnsi" w:cstheme="minorBidi"/>
          <w:szCs w:val="24"/>
        </w:rPr>
      </w:pPr>
      <w:r w:rsidRPr="4E9AD2FA">
        <w:rPr>
          <w:rFonts w:asciiTheme="minorHAnsi" w:eastAsiaTheme="minorEastAsia" w:hAnsiTheme="minorHAnsi" w:cstheme="minorBidi"/>
          <w:szCs w:val="24"/>
        </w:rPr>
        <w:lastRenderedPageBreak/>
        <w:t>4.6 Produce from the garden is distributed to families:</w:t>
      </w:r>
    </w:p>
    <w:p w14:paraId="2BC5DE47" w14:textId="77777777" w:rsidR="00D84200" w:rsidRDefault="00D84200" w:rsidP="00F52837">
      <w:pPr>
        <w:pStyle w:val="BodyText"/>
        <w:numPr>
          <w:ilvl w:val="0"/>
          <w:numId w:val="25"/>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1 time per week or more</w:t>
      </w:r>
    </w:p>
    <w:p w14:paraId="60ED06B5" w14:textId="77777777" w:rsidR="00D84200" w:rsidRDefault="00D84200" w:rsidP="00F52837">
      <w:pPr>
        <w:pStyle w:val="BodyText"/>
        <w:numPr>
          <w:ilvl w:val="0"/>
          <w:numId w:val="25"/>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2-3 times per month</w:t>
      </w:r>
    </w:p>
    <w:p w14:paraId="00274173" w14:textId="77777777" w:rsidR="00D84200" w:rsidRDefault="00D84200" w:rsidP="00F52837">
      <w:pPr>
        <w:pStyle w:val="BodyText"/>
        <w:numPr>
          <w:ilvl w:val="0"/>
          <w:numId w:val="25"/>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1 time per month</w:t>
      </w:r>
    </w:p>
    <w:p w14:paraId="7D067745" w14:textId="77777777" w:rsidR="00D84200" w:rsidRDefault="00D84200" w:rsidP="00F52837">
      <w:pPr>
        <w:pStyle w:val="BodyText"/>
        <w:numPr>
          <w:ilvl w:val="0"/>
          <w:numId w:val="25"/>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Less than 1 time per month</w:t>
      </w:r>
    </w:p>
    <w:p w14:paraId="7C1A8F7F" w14:textId="77777777" w:rsidR="00D84200" w:rsidRDefault="00D84200" w:rsidP="00F52837">
      <w:pPr>
        <w:pStyle w:val="BodyText"/>
        <w:numPr>
          <w:ilvl w:val="0"/>
          <w:numId w:val="25"/>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Never</w:t>
      </w:r>
    </w:p>
    <w:p w14:paraId="18D55FE4" w14:textId="21FFE5E9" w:rsidR="006E052B" w:rsidRDefault="006E052B" w:rsidP="00E27841">
      <w:pPr>
        <w:pStyle w:val="Questions"/>
        <w:spacing w:before="240"/>
        <w:ind w:left="576"/>
        <w:rPr>
          <w:rFonts w:asciiTheme="minorHAnsi" w:eastAsiaTheme="minorEastAsia" w:hAnsiTheme="minorHAnsi" w:cstheme="minorBidi"/>
          <w:szCs w:val="24"/>
        </w:rPr>
      </w:pPr>
      <w:r w:rsidRPr="4E9AD2FA">
        <w:rPr>
          <w:rFonts w:asciiTheme="minorHAnsi" w:eastAsiaTheme="minorEastAsia" w:hAnsiTheme="minorHAnsi" w:cstheme="minorBidi"/>
          <w:szCs w:val="24"/>
        </w:rPr>
        <w:t>4.</w:t>
      </w:r>
      <w:r w:rsidR="00D84200" w:rsidRPr="4E9AD2FA">
        <w:rPr>
          <w:rFonts w:asciiTheme="minorHAnsi" w:eastAsiaTheme="minorEastAsia" w:hAnsiTheme="minorHAnsi" w:cstheme="minorBidi"/>
          <w:szCs w:val="24"/>
        </w:rPr>
        <w:t>7</w:t>
      </w:r>
      <w:r w:rsidRPr="4E9AD2FA">
        <w:rPr>
          <w:rFonts w:asciiTheme="minorHAnsi" w:eastAsiaTheme="minorEastAsia" w:hAnsiTheme="minorHAnsi" w:cstheme="minorBidi"/>
          <w:szCs w:val="24"/>
        </w:rPr>
        <w:t xml:space="preserve"> Produce from </w:t>
      </w:r>
      <w:r w:rsidR="0009694C" w:rsidRPr="4E9AD2FA">
        <w:rPr>
          <w:rFonts w:asciiTheme="minorHAnsi" w:eastAsiaTheme="minorEastAsia" w:hAnsiTheme="minorHAnsi" w:cstheme="minorBidi"/>
          <w:szCs w:val="24"/>
        </w:rPr>
        <w:t xml:space="preserve">the </w:t>
      </w:r>
      <w:r w:rsidRPr="4E9AD2FA">
        <w:rPr>
          <w:rFonts w:asciiTheme="minorHAnsi" w:eastAsiaTheme="minorEastAsia" w:hAnsiTheme="minorHAnsi" w:cstheme="minorBidi"/>
          <w:szCs w:val="24"/>
        </w:rPr>
        <w:t>garden is used in meals or snacks:</w:t>
      </w:r>
    </w:p>
    <w:p w14:paraId="59810AB4" w14:textId="77777777" w:rsidR="006E052B" w:rsidRDefault="006E052B" w:rsidP="00F52837">
      <w:pPr>
        <w:pStyle w:val="BodyText"/>
        <w:numPr>
          <w:ilvl w:val="0"/>
          <w:numId w:val="25"/>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1 time per week or more</w:t>
      </w:r>
    </w:p>
    <w:p w14:paraId="468479F3" w14:textId="77777777" w:rsidR="006E052B" w:rsidRDefault="006E052B" w:rsidP="00F52837">
      <w:pPr>
        <w:pStyle w:val="BodyText"/>
        <w:numPr>
          <w:ilvl w:val="0"/>
          <w:numId w:val="25"/>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2-3 times per month</w:t>
      </w:r>
    </w:p>
    <w:p w14:paraId="634741F5" w14:textId="77777777" w:rsidR="006E052B" w:rsidRDefault="006E052B" w:rsidP="00F52837">
      <w:pPr>
        <w:pStyle w:val="BodyText"/>
        <w:numPr>
          <w:ilvl w:val="0"/>
          <w:numId w:val="25"/>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1 time per month</w:t>
      </w:r>
    </w:p>
    <w:p w14:paraId="3FBA364F" w14:textId="77777777" w:rsidR="006E052B" w:rsidRDefault="006E052B" w:rsidP="00F52837">
      <w:pPr>
        <w:pStyle w:val="BodyText"/>
        <w:numPr>
          <w:ilvl w:val="0"/>
          <w:numId w:val="25"/>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Less than 1 time per month</w:t>
      </w:r>
    </w:p>
    <w:p w14:paraId="3AC0FDCC" w14:textId="5EFCA8B7" w:rsidR="006E052B" w:rsidRDefault="006E052B" w:rsidP="00F52837">
      <w:pPr>
        <w:pStyle w:val="BodyText"/>
        <w:numPr>
          <w:ilvl w:val="0"/>
          <w:numId w:val="25"/>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Never</w:t>
      </w:r>
    </w:p>
    <w:p w14:paraId="475E3F7C" w14:textId="77777777" w:rsidR="00717750" w:rsidRDefault="00717750" w:rsidP="00AD183F">
      <w:pPr>
        <w:pStyle w:val="paragraph"/>
        <w:spacing w:before="0" w:beforeAutospacing="0" w:after="0" w:afterAutospacing="0"/>
        <w:textAlignment w:val="baseline"/>
        <w:rPr>
          <w:rFonts w:asciiTheme="minorHAnsi" w:eastAsiaTheme="minorEastAsia" w:hAnsiTheme="minorHAnsi" w:cstheme="minorBidi"/>
          <w:b/>
        </w:rPr>
      </w:pPr>
    </w:p>
    <w:p w14:paraId="7BAE0DF8" w14:textId="26A5F2BF" w:rsidR="00AD183F" w:rsidRPr="00E761F2" w:rsidRDefault="00523C00" w:rsidP="00AD183F">
      <w:pPr>
        <w:pStyle w:val="paragraph"/>
        <w:spacing w:before="0" w:beforeAutospacing="0" w:after="0" w:afterAutospacing="0"/>
        <w:textAlignment w:val="baseline"/>
        <w:rPr>
          <w:rFonts w:asciiTheme="minorHAnsi" w:eastAsiaTheme="minorEastAsia" w:hAnsiTheme="minorHAnsi" w:cstheme="minorHAnsi"/>
        </w:rPr>
      </w:pPr>
      <w:r w:rsidRPr="4E9AD2FA">
        <w:rPr>
          <w:rFonts w:asciiTheme="minorHAnsi" w:eastAsiaTheme="minorEastAsia" w:hAnsiTheme="minorHAnsi" w:cstheme="minorBidi"/>
          <w:b/>
        </w:rPr>
        <w:t>4.</w:t>
      </w:r>
      <w:r w:rsidR="00D84200" w:rsidRPr="4E9AD2FA">
        <w:rPr>
          <w:rFonts w:asciiTheme="minorHAnsi" w:eastAsiaTheme="minorEastAsia" w:hAnsiTheme="minorHAnsi" w:cstheme="minorBidi"/>
          <w:b/>
        </w:rPr>
        <w:t>8</w:t>
      </w:r>
      <w:r w:rsidRPr="4E9AD2FA">
        <w:rPr>
          <w:rFonts w:asciiTheme="minorHAnsi" w:eastAsiaTheme="minorEastAsia" w:hAnsiTheme="minorHAnsi" w:cstheme="minorBidi"/>
          <w:b/>
        </w:rPr>
        <w:t xml:space="preserve"> </w:t>
      </w:r>
      <w:r w:rsidR="00AD183F" w:rsidRPr="00E761F2">
        <w:rPr>
          <w:rStyle w:val="normaltextrun"/>
          <w:rFonts w:asciiTheme="minorHAnsi" w:eastAsia="Calibri" w:hAnsiTheme="minorHAnsi" w:cstheme="minorHAnsi"/>
          <w:b/>
          <w:bCs/>
        </w:rPr>
        <w:t xml:space="preserve">Have any of the policies or practices in Section </w:t>
      </w:r>
      <w:r w:rsidR="00443A21">
        <w:rPr>
          <w:rStyle w:val="normaltextrun"/>
          <w:rFonts w:asciiTheme="minorHAnsi" w:eastAsia="Calibri" w:hAnsiTheme="minorHAnsi" w:cstheme="minorHAnsi"/>
          <w:b/>
          <w:bCs/>
        </w:rPr>
        <w:t>4</w:t>
      </w:r>
      <w:r w:rsidR="00AD183F" w:rsidRPr="00E761F2">
        <w:rPr>
          <w:rStyle w:val="normaltextrun"/>
          <w:rFonts w:asciiTheme="minorHAnsi" w:eastAsia="Calibri" w:hAnsiTheme="minorHAnsi" w:cstheme="minorHAnsi"/>
          <w:b/>
          <w:bCs/>
        </w:rPr>
        <w:t xml:space="preserve"> been impacted by the following </w:t>
      </w:r>
      <w:r w:rsidR="00AD183F" w:rsidRPr="00E761F2">
        <w:rPr>
          <w:rStyle w:val="normaltextrun"/>
          <w:rFonts w:asciiTheme="minorHAnsi" w:eastAsia="Calibri" w:hAnsiTheme="minorHAnsi" w:cstheme="minorHAnsi"/>
          <w:b/>
          <w:color w:val="000000" w:themeColor="text1"/>
        </w:rPr>
        <w:t>unplanned or unexpected</w:t>
      </w:r>
      <w:r w:rsidR="00AD183F" w:rsidRPr="00E761F2">
        <w:rPr>
          <w:rStyle w:val="normaltextrun"/>
          <w:rFonts w:asciiTheme="minorHAnsi" w:eastAsia="Calibri" w:hAnsiTheme="minorHAnsi" w:cstheme="minorHAnsi"/>
          <w:b/>
          <w:bCs/>
          <w:color w:val="000000" w:themeColor="text1"/>
        </w:rPr>
        <w:t xml:space="preserve"> circumstances</w:t>
      </w:r>
      <w:r w:rsidR="00AD183F" w:rsidRPr="00E761F2">
        <w:rPr>
          <w:rStyle w:val="normaltextrun"/>
          <w:rFonts w:asciiTheme="minorHAnsi" w:eastAsia="Calibri" w:hAnsiTheme="minorHAnsi" w:cstheme="minorHAnsi"/>
          <w:b/>
          <w:bCs/>
        </w:rPr>
        <w:t>? </w:t>
      </w:r>
      <w:r w:rsidR="00AD183F" w:rsidRPr="00E761F2">
        <w:rPr>
          <w:rStyle w:val="eop"/>
          <w:rFonts w:asciiTheme="minorHAnsi" w:eastAsia="Calibri" w:hAnsiTheme="minorHAnsi" w:cstheme="minorHAnsi"/>
        </w:rPr>
        <w:t> </w:t>
      </w:r>
    </w:p>
    <w:p w14:paraId="5F5AE265" w14:textId="77777777" w:rsidR="00AD183F" w:rsidRPr="00E761F2" w:rsidRDefault="00AD183F" w:rsidP="0064751E">
      <w:pPr>
        <w:pStyle w:val="paragraph"/>
        <w:spacing w:before="0" w:beforeAutospacing="0" w:after="0" w:afterAutospacing="0"/>
        <w:ind w:right="570"/>
        <w:textAlignment w:val="baseline"/>
        <w:rPr>
          <w:rStyle w:val="eop"/>
          <w:rFonts w:asciiTheme="minorHAnsi" w:eastAsia="Calibri" w:hAnsiTheme="minorHAnsi" w:cstheme="minorHAnsi"/>
          <w:color w:val="538135"/>
        </w:rPr>
      </w:pPr>
      <w:r w:rsidRPr="00E761F2">
        <w:rPr>
          <w:rStyle w:val="normaltextrun"/>
          <w:rFonts w:asciiTheme="minorHAnsi" w:eastAsia="Calibri" w:hAnsiTheme="minorHAnsi" w:cstheme="minorHAnsi"/>
          <w:i/>
          <w:iCs/>
          <w:color w:val="538135"/>
        </w:rPr>
        <w:t>Mark all that apply.</w:t>
      </w:r>
      <w:r w:rsidRPr="00E761F2">
        <w:rPr>
          <w:rStyle w:val="eop"/>
          <w:rFonts w:asciiTheme="minorHAnsi" w:eastAsia="Calibri" w:hAnsiTheme="minorHAnsi" w:cstheme="minorHAnsi"/>
          <w:color w:val="538135"/>
        </w:rPr>
        <w:t> </w:t>
      </w:r>
    </w:p>
    <w:p w14:paraId="3CAC2DE9" w14:textId="77777777" w:rsidR="00AD183F" w:rsidRPr="00E761F2" w:rsidRDefault="00AD183F" w:rsidP="00AD183F">
      <w:pPr>
        <w:pStyle w:val="paragraph"/>
        <w:spacing w:before="0" w:beforeAutospacing="0" w:after="0" w:afterAutospacing="0"/>
        <w:textAlignment w:val="baseline"/>
        <w:rPr>
          <w:rFonts w:asciiTheme="minorHAnsi" w:hAnsiTheme="minorHAnsi" w:cstheme="minorHAnsi"/>
        </w:rPr>
      </w:pPr>
      <w:r w:rsidRPr="30222E87">
        <w:rPr>
          <w:rStyle w:val="normaltextrun"/>
          <w:rFonts w:ascii="MS Gothic" w:eastAsia="MS Gothic" w:hAnsi="MS Gothic" w:cstheme="minorBidi"/>
          <w:color w:val="000000" w:themeColor="text1"/>
        </w:rPr>
        <w:t>□</w:t>
      </w:r>
      <w:r w:rsidRPr="00E761F2">
        <w:rPr>
          <w:rStyle w:val="normaltextrun"/>
          <w:rFonts w:asciiTheme="minorHAnsi" w:eastAsia="Calibri" w:hAnsiTheme="minorHAnsi" w:cstheme="minorHAnsi"/>
        </w:rPr>
        <w:t xml:space="preserve"> Health or safety emergency. </w:t>
      </w:r>
      <w:r w:rsidRPr="00E761F2">
        <w:rPr>
          <w:rStyle w:val="normaltextrun"/>
          <w:rFonts w:asciiTheme="minorHAnsi" w:eastAsia="Calibri" w:hAnsiTheme="minorHAnsi" w:cstheme="minorHAnsi"/>
          <w:i/>
          <w:iCs/>
          <w:color w:val="538135" w:themeColor="accent6" w:themeShade="BF"/>
        </w:rPr>
        <w:t xml:space="preserve"> </w:t>
      </w:r>
      <w:r w:rsidRPr="00E761F2">
        <w:rPr>
          <w:rStyle w:val="normaltextrun"/>
          <w:rFonts w:asciiTheme="minorHAnsi" w:eastAsia="Calibri" w:hAnsiTheme="minorHAnsi" w:cstheme="minorHAnsi"/>
          <w:i/>
          <w:color w:val="538135" w:themeColor="accent6" w:themeShade="BF"/>
        </w:rPr>
        <w:t>Please describe:</w:t>
      </w:r>
      <w:r w:rsidRPr="00E761F2">
        <w:rPr>
          <w:rStyle w:val="normaltextrun"/>
          <w:rFonts w:asciiTheme="minorHAnsi" w:eastAsia="Calibri" w:hAnsiTheme="minorHAnsi" w:cstheme="minorHAnsi"/>
        </w:rPr>
        <w:t xml:space="preserve"> _______________________</w:t>
      </w:r>
    </w:p>
    <w:p w14:paraId="346A08BB" w14:textId="77777777" w:rsidR="00AD183F" w:rsidRPr="00E761F2" w:rsidRDefault="00AD183F" w:rsidP="00AD183F">
      <w:pPr>
        <w:pStyle w:val="paragraph"/>
        <w:spacing w:before="0" w:beforeAutospacing="0" w:after="0" w:afterAutospacing="0"/>
        <w:textAlignment w:val="baseline"/>
        <w:rPr>
          <w:rFonts w:asciiTheme="minorHAnsi" w:eastAsia="Calibri" w:hAnsiTheme="minorHAnsi" w:cstheme="minorHAnsi"/>
        </w:rPr>
      </w:pPr>
      <w:r w:rsidRPr="30222E87">
        <w:rPr>
          <w:rStyle w:val="normaltextrun"/>
          <w:rFonts w:ascii="MS Gothic" w:eastAsia="MS Gothic" w:hAnsi="MS Gothic" w:cstheme="minorBidi"/>
          <w:color w:val="000000" w:themeColor="text1"/>
        </w:rPr>
        <w:t>□</w:t>
      </w:r>
      <w:r w:rsidRPr="00E761F2">
        <w:rPr>
          <w:rStyle w:val="normaltextrun"/>
          <w:rFonts w:asciiTheme="minorHAnsi" w:eastAsia="Calibri" w:hAnsiTheme="minorHAnsi" w:cstheme="minorHAnsi"/>
        </w:rPr>
        <w:t xml:space="preserve"> Wildfire. </w:t>
      </w:r>
      <w:r w:rsidRPr="00E761F2">
        <w:rPr>
          <w:rStyle w:val="normaltextrun"/>
          <w:rFonts w:asciiTheme="minorHAnsi" w:eastAsia="Calibri" w:hAnsiTheme="minorHAnsi" w:cstheme="minorHAnsi"/>
          <w:i/>
          <w:color w:val="538135" w:themeColor="accent6" w:themeShade="BF"/>
        </w:rPr>
        <w:t xml:space="preserve">Please describe: </w:t>
      </w:r>
      <w:r w:rsidRPr="00E761F2">
        <w:rPr>
          <w:rStyle w:val="normaltextrun"/>
          <w:rFonts w:asciiTheme="minorHAnsi" w:eastAsia="Calibri" w:hAnsiTheme="minorHAnsi" w:cstheme="minorHAnsi"/>
        </w:rPr>
        <w:t>___________________________________</w:t>
      </w:r>
      <w:r w:rsidRPr="00E761F2">
        <w:rPr>
          <w:rStyle w:val="eop"/>
          <w:rFonts w:asciiTheme="minorHAnsi" w:eastAsia="Calibri" w:hAnsiTheme="minorHAnsi" w:cstheme="minorHAnsi"/>
        </w:rPr>
        <w:t> </w:t>
      </w:r>
    </w:p>
    <w:p w14:paraId="62DDB38A" w14:textId="2DE363EC" w:rsidR="00AD183F" w:rsidRPr="00E761F2" w:rsidRDefault="00AD183F" w:rsidP="00AD183F">
      <w:pPr>
        <w:pStyle w:val="paragraph"/>
        <w:spacing w:before="0" w:beforeAutospacing="0" w:after="0" w:afterAutospacing="0"/>
        <w:textAlignment w:val="baseline"/>
        <w:rPr>
          <w:rStyle w:val="normaltextrun"/>
          <w:rFonts w:asciiTheme="minorHAnsi" w:eastAsia="MS Gothic" w:hAnsiTheme="minorHAnsi" w:cstheme="minorHAnsi"/>
        </w:rPr>
      </w:pPr>
      <w:r w:rsidRPr="30222E87">
        <w:rPr>
          <w:rStyle w:val="normaltextrun"/>
          <w:rFonts w:ascii="MS Gothic" w:eastAsia="MS Gothic" w:hAnsi="MS Gothic" w:cstheme="minorBidi"/>
          <w:color w:val="000000" w:themeColor="text1"/>
        </w:rPr>
        <w:t>□</w:t>
      </w:r>
      <w:r w:rsidRPr="00E761F2">
        <w:rPr>
          <w:rStyle w:val="normaltextrun"/>
          <w:rFonts w:asciiTheme="minorHAnsi" w:eastAsia="MS Gothic" w:hAnsiTheme="minorHAnsi" w:cstheme="minorHAnsi"/>
        </w:rPr>
        <w:t xml:space="preserve"> </w:t>
      </w:r>
      <w:r w:rsidRPr="00E761F2">
        <w:rPr>
          <w:rStyle w:val="normaltextrun"/>
          <w:rFonts w:asciiTheme="minorHAnsi" w:eastAsia="Calibri" w:hAnsiTheme="minorHAnsi" w:cstheme="minorHAnsi"/>
        </w:rPr>
        <w:t xml:space="preserve">Change to funding (amount or priority). </w:t>
      </w:r>
      <w:r w:rsidRPr="00E761F2">
        <w:rPr>
          <w:rStyle w:val="normaltextrun"/>
          <w:rFonts w:asciiTheme="minorHAnsi" w:eastAsia="Calibri" w:hAnsiTheme="minorHAnsi" w:cstheme="minorHAnsi"/>
          <w:i/>
          <w:color w:val="538135" w:themeColor="accent6" w:themeShade="BF"/>
        </w:rPr>
        <w:t>Please describe:</w:t>
      </w:r>
      <w:r w:rsidR="0064751E">
        <w:rPr>
          <w:rStyle w:val="normaltextrun"/>
          <w:rFonts w:asciiTheme="minorHAnsi" w:eastAsia="Calibri" w:hAnsiTheme="minorHAnsi" w:cstheme="minorHAnsi"/>
          <w:i/>
          <w:color w:val="538135" w:themeColor="accent6" w:themeShade="BF"/>
        </w:rPr>
        <w:t xml:space="preserve"> </w:t>
      </w:r>
      <w:r w:rsidRPr="00E761F2">
        <w:rPr>
          <w:rStyle w:val="normaltextrun"/>
          <w:rFonts w:asciiTheme="minorHAnsi" w:eastAsia="Calibri" w:hAnsiTheme="minorHAnsi" w:cstheme="minorHAnsi"/>
        </w:rPr>
        <w:t>___________</w:t>
      </w:r>
    </w:p>
    <w:p w14:paraId="6E3DAB84" w14:textId="77777777" w:rsidR="00AD183F" w:rsidRDefault="00AD183F" w:rsidP="00AD183F">
      <w:pPr>
        <w:textAlignment w:val="baseline"/>
        <w:rPr>
          <w:rStyle w:val="eop"/>
          <w:rFonts w:asciiTheme="minorHAnsi" w:hAnsiTheme="minorHAnsi" w:cstheme="minorHAnsi"/>
          <w:sz w:val="24"/>
          <w:szCs w:val="24"/>
        </w:rPr>
      </w:pPr>
      <w:r w:rsidRPr="30222E87">
        <w:rPr>
          <w:rStyle w:val="normaltextrun"/>
          <w:rFonts w:ascii="MS Gothic" w:eastAsia="MS Gothic" w:hAnsi="MS Gothic" w:cstheme="minorBidi"/>
          <w:color w:val="000000" w:themeColor="text1"/>
        </w:rPr>
        <w:t>□</w:t>
      </w:r>
      <w:r w:rsidRPr="00E761F2">
        <w:rPr>
          <w:rStyle w:val="normaltextrun"/>
          <w:rFonts w:asciiTheme="minorHAnsi" w:hAnsiTheme="minorHAnsi" w:cstheme="minorHAnsi"/>
          <w:sz w:val="24"/>
          <w:szCs w:val="24"/>
        </w:rPr>
        <w:t xml:space="preserve"> Other unexpected circumstance. </w:t>
      </w:r>
      <w:r w:rsidRPr="00E761F2">
        <w:rPr>
          <w:rStyle w:val="normaltextrun"/>
          <w:rFonts w:asciiTheme="minorHAnsi" w:hAnsiTheme="minorHAnsi" w:cstheme="minorHAnsi"/>
          <w:i/>
          <w:color w:val="538135" w:themeColor="accent6" w:themeShade="BF"/>
          <w:sz w:val="24"/>
          <w:szCs w:val="24"/>
        </w:rPr>
        <w:t xml:space="preserve">Please describe: </w:t>
      </w:r>
      <w:r w:rsidRPr="00E761F2">
        <w:rPr>
          <w:rStyle w:val="normaltextrun"/>
          <w:rFonts w:asciiTheme="minorHAnsi" w:hAnsiTheme="minorHAnsi" w:cstheme="minorHAnsi"/>
          <w:sz w:val="24"/>
          <w:szCs w:val="24"/>
        </w:rPr>
        <w:t>____________________</w:t>
      </w:r>
      <w:r w:rsidRPr="00E761F2">
        <w:rPr>
          <w:rStyle w:val="eop"/>
          <w:rFonts w:asciiTheme="minorHAnsi" w:hAnsiTheme="minorHAnsi" w:cstheme="minorHAnsi"/>
          <w:sz w:val="24"/>
          <w:szCs w:val="24"/>
        </w:rPr>
        <w:t> </w:t>
      </w:r>
    </w:p>
    <w:p w14:paraId="5B7D3E6D" w14:textId="6CD01D88" w:rsidR="00FF7876" w:rsidRPr="00711C79" w:rsidRDefault="00AD183F" w:rsidP="00067661">
      <w:pPr>
        <w:rPr>
          <w:rStyle w:val="IntenseEmphasis"/>
          <w:szCs w:val="24"/>
        </w:rPr>
      </w:pPr>
      <w:r w:rsidRPr="30222E87">
        <w:rPr>
          <w:rStyle w:val="normaltextrun"/>
          <w:rFonts w:ascii="MS Gothic" w:eastAsia="MS Gothic" w:hAnsi="MS Gothic" w:cstheme="minorBidi"/>
          <w:color w:val="000000" w:themeColor="text1"/>
        </w:rPr>
        <w:t>□</w:t>
      </w:r>
      <w:r w:rsidRPr="00D2696D">
        <w:rPr>
          <w:rStyle w:val="normaltextrun"/>
          <w:rFonts w:asciiTheme="minorHAnsi" w:eastAsia="MS Gothic" w:hAnsiTheme="minorHAnsi" w:cstheme="minorHAnsi"/>
          <w:color w:val="000000" w:themeColor="text1"/>
          <w:sz w:val="24"/>
          <w:szCs w:val="24"/>
        </w:rPr>
        <w:t xml:space="preserve"> No</w:t>
      </w:r>
    </w:p>
    <w:p w14:paraId="30E2E33F" w14:textId="2D657BB8" w:rsidR="00523C00" w:rsidRPr="00523C00" w:rsidRDefault="00523C00" w:rsidP="00E27841">
      <w:pPr>
        <w:spacing w:before="240"/>
        <w:ind w:left="288" w:hanging="288"/>
        <w:rPr>
          <w:rFonts w:asciiTheme="minorHAnsi" w:eastAsiaTheme="minorEastAsia" w:hAnsiTheme="minorHAnsi" w:cstheme="minorBidi"/>
          <w:b/>
          <w:sz w:val="24"/>
          <w:szCs w:val="24"/>
        </w:rPr>
      </w:pPr>
      <w:r w:rsidRPr="4E9AD2FA">
        <w:rPr>
          <w:rFonts w:asciiTheme="minorHAnsi" w:eastAsiaTheme="minorEastAsia" w:hAnsiTheme="minorHAnsi" w:cstheme="minorBidi"/>
          <w:b/>
          <w:sz w:val="24"/>
          <w:szCs w:val="24"/>
        </w:rPr>
        <w:t>4.</w:t>
      </w:r>
      <w:r w:rsidR="00D84200" w:rsidRPr="4E9AD2FA">
        <w:rPr>
          <w:rFonts w:asciiTheme="minorHAnsi" w:eastAsiaTheme="minorEastAsia" w:hAnsiTheme="minorHAnsi" w:cstheme="minorBidi"/>
          <w:b/>
          <w:sz w:val="24"/>
          <w:szCs w:val="24"/>
        </w:rPr>
        <w:t>9</w:t>
      </w:r>
      <w:r w:rsidRPr="4E9AD2FA">
        <w:rPr>
          <w:rFonts w:asciiTheme="minorHAnsi" w:eastAsiaTheme="minorEastAsia" w:hAnsiTheme="minorHAnsi" w:cstheme="minorBidi"/>
          <w:sz w:val="24"/>
          <w:szCs w:val="24"/>
        </w:rPr>
        <w:t xml:space="preserve"> </w:t>
      </w:r>
      <w:r w:rsidRPr="4E9AD2FA">
        <w:rPr>
          <w:rFonts w:asciiTheme="minorHAnsi" w:eastAsiaTheme="minorEastAsia" w:hAnsiTheme="minorHAnsi" w:cstheme="minorBidi"/>
          <w:b/>
          <w:sz w:val="24"/>
          <w:szCs w:val="24"/>
        </w:rPr>
        <w:t>Comments on Section 4: Gardens</w:t>
      </w:r>
    </w:p>
    <w:p w14:paraId="5B97A059" w14:textId="20DD66E9" w:rsidR="00067661" w:rsidRDefault="00523C00" w:rsidP="00067661">
      <w:pPr>
        <w:rPr>
          <w:rFonts w:asciiTheme="minorHAnsi" w:eastAsiaTheme="minorEastAsia" w:hAnsiTheme="minorHAnsi" w:cstheme="minorBidi"/>
          <w:sz w:val="24"/>
          <w:szCs w:val="24"/>
        </w:rPr>
      </w:pPr>
      <w:r w:rsidRPr="4E9AD2FA">
        <w:rPr>
          <w:rStyle w:val="IntenseEmphasis"/>
          <w:rFonts w:asciiTheme="minorHAnsi" w:eastAsiaTheme="minorEastAsia" w:hAnsiTheme="minorHAnsi" w:cstheme="minorBidi"/>
          <w:szCs w:val="24"/>
        </w:rPr>
        <w:t>Add any notes or observations, such as a description of something asked in a question or additional practices that are not measured on this questionnaire.</w:t>
      </w:r>
      <w:r w:rsidR="00067661">
        <w:rPr>
          <w:rStyle w:val="IntenseEmphasis"/>
          <w:rFonts w:asciiTheme="minorHAnsi" w:eastAsiaTheme="minorEastAsia" w:hAnsiTheme="minorHAnsi" w:cstheme="minorBidi"/>
          <w:szCs w:val="24"/>
        </w:rPr>
        <w:t xml:space="preserve"> </w:t>
      </w:r>
      <w:r w:rsidRPr="4E9AD2FA">
        <w:rPr>
          <w:rFonts w:asciiTheme="minorHAnsi" w:eastAsiaTheme="minorEastAsia" w:hAnsiTheme="minorHAnsi" w:cstheme="minorBidi"/>
          <w:sz w:val="24"/>
          <w:szCs w:val="24"/>
        </w:rPr>
        <w:t>______________________________________</w:t>
      </w:r>
    </w:p>
    <w:p w14:paraId="582438C0" w14:textId="68C1B449" w:rsidR="00523C00" w:rsidRDefault="00523C00" w:rsidP="00067661">
      <w:pPr>
        <w:ind w:left="288" w:hanging="288"/>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____________________________________________________________________________________</w:t>
      </w:r>
    </w:p>
    <w:p w14:paraId="63BAA9F6" w14:textId="77777777" w:rsidR="00523C00" w:rsidRDefault="00523C00" w:rsidP="00067661">
      <w:pPr>
        <w:ind w:left="288" w:hanging="288"/>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__________________________________________________________________________</w:t>
      </w:r>
    </w:p>
    <w:p w14:paraId="19AD128A" w14:textId="77777777" w:rsidR="00067661" w:rsidRDefault="00067661" w:rsidP="00067661">
      <w:pPr>
        <w:ind w:left="288" w:hanging="288"/>
        <w:rPr>
          <w:rFonts w:asciiTheme="minorHAnsi" w:eastAsiaTheme="minorEastAsia" w:hAnsiTheme="minorHAnsi" w:cstheme="minorBidi"/>
          <w:sz w:val="24"/>
          <w:szCs w:val="24"/>
        </w:rPr>
      </w:pPr>
    </w:p>
    <w:p w14:paraId="4E0C9CCF" w14:textId="51F25A0D" w:rsidR="002C6192" w:rsidRDefault="00523C00" w:rsidP="007613AF">
      <w:pPr>
        <w:ind w:left="288" w:hanging="288"/>
        <w:rPr>
          <w:rFonts w:asciiTheme="minorHAnsi" w:eastAsiaTheme="minorEastAsia" w:hAnsiTheme="minorHAnsi" w:cstheme="minorBidi"/>
          <w:b/>
          <w:bCs/>
          <w:sz w:val="24"/>
          <w:szCs w:val="24"/>
        </w:rPr>
      </w:pPr>
      <w:r w:rsidRPr="4E9AD2FA">
        <w:rPr>
          <w:rFonts w:asciiTheme="minorHAnsi" w:eastAsiaTheme="minorEastAsia" w:hAnsiTheme="minorHAnsi" w:cstheme="minorBidi"/>
          <w:b/>
          <w:sz w:val="24"/>
          <w:szCs w:val="24"/>
        </w:rPr>
        <w:t>4.</w:t>
      </w:r>
      <w:r w:rsidR="00D84200" w:rsidRPr="4E9AD2FA">
        <w:rPr>
          <w:rFonts w:asciiTheme="minorHAnsi" w:eastAsiaTheme="minorEastAsia" w:hAnsiTheme="minorHAnsi" w:cstheme="minorBidi"/>
          <w:b/>
          <w:sz w:val="24"/>
          <w:szCs w:val="24"/>
        </w:rPr>
        <w:t>10</w:t>
      </w:r>
      <w:r w:rsidRPr="4E9AD2FA">
        <w:rPr>
          <w:rFonts w:asciiTheme="minorHAnsi" w:eastAsiaTheme="minorEastAsia" w:hAnsiTheme="minorHAnsi" w:cstheme="minorBidi"/>
          <w:b/>
          <w:sz w:val="24"/>
          <w:szCs w:val="24"/>
        </w:rPr>
        <w:t xml:space="preserve"> </w:t>
      </w:r>
      <w:r w:rsidR="002C6192" w:rsidRPr="00617086">
        <w:rPr>
          <w:rFonts w:asciiTheme="minorHAnsi" w:eastAsiaTheme="minorEastAsia" w:hAnsiTheme="minorHAnsi" w:cstheme="minorBidi"/>
          <w:b/>
          <w:bCs/>
          <w:sz w:val="24"/>
          <w:szCs w:val="24"/>
        </w:rPr>
        <w:t xml:space="preserve">Please indicate who completed Section </w:t>
      </w:r>
      <w:r w:rsidR="002C6192">
        <w:rPr>
          <w:rFonts w:asciiTheme="minorHAnsi" w:eastAsiaTheme="minorEastAsia" w:hAnsiTheme="minorHAnsi" w:cstheme="minorBidi"/>
          <w:b/>
          <w:bCs/>
          <w:sz w:val="24"/>
          <w:szCs w:val="24"/>
        </w:rPr>
        <w:t>4</w:t>
      </w:r>
      <w:r w:rsidR="002C6192" w:rsidRPr="00617086">
        <w:rPr>
          <w:rFonts w:asciiTheme="minorHAnsi" w:eastAsiaTheme="minorEastAsia" w:hAnsiTheme="minorHAnsi" w:cstheme="minorBidi"/>
          <w:b/>
          <w:bCs/>
          <w:sz w:val="24"/>
          <w:szCs w:val="24"/>
        </w:rPr>
        <w:t>:</w:t>
      </w:r>
    </w:p>
    <w:p w14:paraId="54E89F7E" w14:textId="77777777" w:rsidR="002C6192" w:rsidRPr="00617086" w:rsidRDefault="002C6192" w:rsidP="007613AF">
      <w:pPr>
        <w:ind w:left="288" w:hanging="288"/>
        <w:rPr>
          <w:rFonts w:asciiTheme="minorHAnsi" w:eastAsiaTheme="minorEastAsia" w:hAnsiTheme="minorHAnsi" w:cstheme="minorBidi"/>
          <w:b/>
          <w:bCs/>
          <w:sz w:val="24"/>
          <w:szCs w:val="24"/>
        </w:rPr>
      </w:pPr>
      <w:r w:rsidRPr="00E761F2">
        <w:rPr>
          <w:rStyle w:val="normaltextrun"/>
          <w:rFonts w:asciiTheme="minorHAnsi" w:hAnsiTheme="minorHAnsi" w:cstheme="minorHAnsi"/>
          <w:i/>
          <w:iCs/>
          <w:color w:val="538135"/>
          <w:sz w:val="24"/>
          <w:szCs w:val="24"/>
        </w:rPr>
        <w:t>Mark all that apply.</w:t>
      </w:r>
      <w:r w:rsidRPr="00E761F2">
        <w:rPr>
          <w:rStyle w:val="eop"/>
          <w:rFonts w:asciiTheme="minorHAnsi" w:hAnsiTheme="minorHAnsi" w:cstheme="minorHAnsi"/>
          <w:color w:val="538135"/>
          <w:sz w:val="24"/>
          <w:szCs w:val="24"/>
        </w:rPr>
        <w:t> </w:t>
      </w:r>
    </w:p>
    <w:p w14:paraId="7B3B8CFF" w14:textId="77777777" w:rsidR="002C6192" w:rsidRPr="00617086" w:rsidRDefault="002C6192" w:rsidP="007613AF">
      <w:pPr>
        <w:widowControl/>
        <w:autoSpaceDE/>
        <w:autoSpaceDN/>
        <w:contextualSpacing/>
        <w:rPr>
          <w:rStyle w:val="normaltextrun"/>
          <w:sz w:val="24"/>
          <w:szCs w:val="24"/>
        </w:rPr>
      </w:pPr>
      <w:r w:rsidRPr="00E55237">
        <w:rPr>
          <w:rStyle w:val="normaltextrun"/>
          <w:rFonts w:ascii="MS Gothic" w:eastAsia="MS Gothic" w:hAnsi="MS Gothic" w:cstheme="minorBidi"/>
          <w:color w:val="000000" w:themeColor="text1"/>
        </w:rPr>
        <w:t>□</w:t>
      </w:r>
      <w:r>
        <w:rPr>
          <w:rStyle w:val="normaltextrun"/>
          <w:rFonts w:ascii="MS Gothic" w:eastAsia="MS Gothic" w:hAnsi="MS Gothic" w:cstheme="minorBidi"/>
          <w:color w:val="000000" w:themeColor="text1"/>
        </w:rPr>
        <w:t xml:space="preserve"> </w:t>
      </w:r>
      <w:r w:rsidRPr="00617086">
        <w:rPr>
          <w:sz w:val="24"/>
          <w:szCs w:val="24"/>
        </w:rPr>
        <w:t xml:space="preserve">Staff member who works at the school site (e.g., PE teacher, principal, nurse) </w:t>
      </w:r>
    </w:p>
    <w:p w14:paraId="369D05E1" w14:textId="1AE56E53" w:rsidR="002C6192" w:rsidRPr="00617086" w:rsidRDefault="002C6192" w:rsidP="007613AF">
      <w:pPr>
        <w:pStyle w:val="ListParagraph"/>
        <w:widowControl/>
        <w:autoSpaceDE/>
        <w:autoSpaceDN/>
        <w:ind w:left="360" w:firstLine="0"/>
        <w:contextualSpacing/>
        <w:rPr>
          <w:sz w:val="24"/>
          <w:szCs w:val="24"/>
        </w:rPr>
      </w:pPr>
      <w:r w:rsidRPr="00617086">
        <w:rPr>
          <w:rStyle w:val="normaltextrun"/>
          <w:rFonts w:eastAsiaTheme="minorEastAsia"/>
          <w:i/>
          <w:color w:val="538135" w:themeColor="accent6" w:themeShade="BF"/>
          <w:sz w:val="24"/>
          <w:szCs w:val="24"/>
        </w:rPr>
        <w:t>Title(s) or role(s):</w:t>
      </w:r>
      <w:r w:rsidR="007613AF">
        <w:rPr>
          <w:rStyle w:val="normaltextrun"/>
          <w:rFonts w:eastAsiaTheme="minorEastAsia"/>
          <w:i/>
          <w:color w:val="538135" w:themeColor="accent6" w:themeShade="BF"/>
          <w:sz w:val="24"/>
          <w:szCs w:val="24"/>
        </w:rPr>
        <w:t xml:space="preserve"> </w:t>
      </w:r>
      <w:r w:rsidRPr="00617086">
        <w:rPr>
          <w:rStyle w:val="normaltextrun"/>
          <w:rFonts w:eastAsiaTheme="minorEastAsia"/>
          <w:i/>
          <w:color w:val="538135" w:themeColor="accent6" w:themeShade="BF"/>
          <w:sz w:val="24"/>
          <w:szCs w:val="24"/>
        </w:rPr>
        <w:t>_____________</w:t>
      </w:r>
      <w:r>
        <w:rPr>
          <w:rStyle w:val="normaltextrun"/>
          <w:rFonts w:eastAsiaTheme="minorEastAsia"/>
          <w:i/>
          <w:color w:val="538135" w:themeColor="accent6" w:themeShade="BF"/>
          <w:sz w:val="24"/>
          <w:szCs w:val="24"/>
        </w:rPr>
        <w:t>____________________________________</w:t>
      </w:r>
      <w:r w:rsidRPr="00617086">
        <w:rPr>
          <w:rStyle w:val="normaltextrun"/>
          <w:rFonts w:eastAsiaTheme="minorEastAsia"/>
          <w:i/>
          <w:color w:val="538135" w:themeColor="accent6" w:themeShade="BF"/>
          <w:sz w:val="24"/>
          <w:szCs w:val="24"/>
        </w:rPr>
        <w:t>_</w:t>
      </w:r>
    </w:p>
    <w:p w14:paraId="40F74A27" w14:textId="77777777" w:rsidR="002C6192" w:rsidRPr="00617086" w:rsidRDefault="002C6192" w:rsidP="007613AF">
      <w:pPr>
        <w:widowControl/>
        <w:autoSpaceDE/>
        <w:autoSpaceDN/>
        <w:contextualSpacing/>
        <w:rPr>
          <w:sz w:val="24"/>
          <w:szCs w:val="24"/>
        </w:rPr>
      </w:pPr>
      <w:r w:rsidRPr="00617086">
        <w:rPr>
          <w:rStyle w:val="normaltextrun"/>
          <w:rFonts w:ascii="MS Gothic" w:eastAsia="MS Gothic" w:hAnsi="MS Gothic" w:cstheme="minorBidi"/>
          <w:color w:val="000000" w:themeColor="text1"/>
          <w:sz w:val="24"/>
          <w:szCs w:val="24"/>
        </w:rPr>
        <w:t xml:space="preserve">□ </w:t>
      </w:r>
      <w:r w:rsidRPr="00617086">
        <w:rPr>
          <w:sz w:val="24"/>
          <w:szCs w:val="24"/>
        </w:rPr>
        <w:t>Staff who work at a district office (not at the site) or County Office of Education</w:t>
      </w:r>
    </w:p>
    <w:p w14:paraId="69E48398" w14:textId="77777777" w:rsidR="002C6192" w:rsidRPr="00D2696D" w:rsidRDefault="002C6192" w:rsidP="007613AF">
      <w:pPr>
        <w:pStyle w:val="ListParagraph"/>
        <w:widowControl/>
        <w:autoSpaceDE/>
        <w:autoSpaceDN/>
        <w:ind w:left="360" w:firstLine="0"/>
        <w:contextualSpacing/>
        <w:rPr>
          <w:sz w:val="24"/>
          <w:szCs w:val="24"/>
        </w:rPr>
      </w:pPr>
      <w:r w:rsidRPr="00617086">
        <w:rPr>
          <w:rStyle w:val="normaltextrun"/>
          <w:rFonts w:eastAsiaTheme="minorEastAsia"/>
          <w:i/>
          <w:color w:val="538135" w:themeColor="accent6" w:themeShade="BF"/>
          <w:sz w:val="24"/>
          <w:szCs w:val="24"/>
        </w:rPr>
        <w:t>Title(s) or role(s):</w:t>
      </w:r>
      <w:r w:rsidRPr="00E5065A">
        <w:rPr>
          <w:rStyle w:val="normaltextrun"/>
          <w:rFonts w:eastAsiaTheme="minorEastAsia"/>
          <w:i/>
          <w:color w:val="538135" w:themeColor="accent6" w:themeShade="BF"/>
          <w:sz w:val="24"/>
          <w:szCs w:val="24"/>
        </w:rPr>
        <w:t xml:space="preserve"> </w:t>
      </w:r>
      <w:r w:rsidRPr="00D2696D">
        <w:rPr>
          <w:rStyle w:val="normaltextrun"/>
          <w:rFonts w:eastAsiaTheme="minorEastAsia"/>
          <w:i/>
          <w:color w:val="538135" w:themeColor="accent6" w:themeShade="BF"/>
          <w:sz w:val="24"/>
          <w:szCs w:val="24"/>
        </w:rPr>
        <w:t>____________</w:t>
      </w:r>
      <w:r>
        <w:rPr>
          <w:rStyle w:val="normaltextrun"/>
          <w:rFonts w:eastAsiaTheme="minorEastAsia"/>
          <w:i/>
          <w:color w:val="538135" w:themeColor="accent6" w:themeShade="BF"/>
          <w:sz w:val="24"/>
          <w:szCs w:val="24"/>
        </w:rPr>
        <w:t>____________________________________</w:t>
      </w:r>
      <w:r w:rsidRPr="00D2696D">
        <w:rPr>
          <w:rStyle w:val="normaltextrun"/>
          <w:rFonts w:eastAsiaTheme="minorEastAsia"/>
          <w:i/>
          <w:color w:val="538135" w:themeColor="accent6" w:themeShade="BF"/>
          <w:sz w:val="24"/>
          <w:szCs w:val="24"/>
        </w:rPr>
        <w:t>_</w:t>
      </w:r>
    </w:p>
    <w:p w14:paraId="7E995EB8" w14:textId="77777777" w:rsidR="002C6192" w:rsidRPr="00617086" w:rsidRDefault="002C6192" w:rsidP="007613AF">
      <w:pPr>
        <w:widowControl/>
        <w:autoSpaceDE/>
        <w:autoSpaceDN/>
        <w:contextualSpacing/>
        <w:rPr>
          <w:sz w:val="24"/>
          <w:szCs w:val="24"/>
        </w:rPr>
      </w:pPr>
      <w:r w:rsidRPr="00D2696D">
        <w:rPr>
          <w:rStyle w:val="normaltextrun"/>
          <w:rFonts w:ascii="MS Gothic" w:eastAsia="MS Gothic" w:hAnsi="MS Gothic" w:cstheme="minorBidi"/>
          <w:color w:val="000000" w:themeColor="text1"/>
          <w:sz w:val="24"/>
          <w:szCs w:val="24"/>
        </w:rPr>
        <w:t xml:space="preserve">□ </w:t>
      </w:r>
      <w:r w:rsidRPr="00D2696D">
        <w:rPr>
          <w:sz w:val="24"/>
          <w:szCs w:val="24"/>
        </w:rPr>
        <w:t>Staff from a local health department</w:t>
      </w:r>
    </w:p>
    <w:p w14:paraId="5CD3A663" w14:textId="77777777" w:rsidR="002C6192" w:rsidRPr="00D2696D" w:rsidRDefault="002C6192" w:rsidP="007613AF">
      <w:pPr>
        <w:pStyle w:val="ListParagraph"/>
        <w:widowControl/>
        <w:autoSpaceDE/>
        <w:autoSpaceDN/>
        <w:ind w:left="360" w:firstLine="0"/>
        <w:contextualSpacing/>
        <w:rPr>
          <w:sz w:val="24"/>
          <w:szCs w:val="24"/>
        </w:rPr>
      </w:pPr>
      <w:r w:rsidRPr="00617086">
        <w:rPr>
          <w:rStyle w:val="normaltextrun"/>
          <w:rFonts w:eastAsiaTheme="minorEastAsia"/>
          <w:i/>
          <w:color w:val="538135" w:themeColor="accent6" w:themeShade="BF"/>
          <w:sz w:val="24"/>
          <w:szCs w:val="24"/>
        </w:rPr>
        <w:t>Title(s) or role(s):</w:t>
      </w:r>
      <w:r w:rsidRPr="004B337E">
        <w:rPr>
          <w:rStyle w:val="normaltextrun"/>
          <w:rFonts w:eastAsiaTheme="minorEastAsia"/>
          <w:i/>
          <w:color w:val="538135" w:themeColor="accent6" w:themeShade="BF"/>
          <w:sz w:val="24"/>
          <w:szCs w:val="24"/>
        </w:rPr>
        <w:t xml:space="preserve"> </w:t>
      </w:r>
      <w:r w:rsidRPr="00D2696D">
        <w:rPr>
          <w:rStyle w:val="normaltextrun"/>
          <w:rFonts w:eastAsiaTheme="minorEastAsia"/>
          <w:i/>
          <w:color w:val="538135" w:themeColor="accent6" w:themeShade="BF"/>
          <w:sz w:val="24"/>
          <w:szCs w:val="24"/>
        </w:rPr>
        <w:t>____________</w:t>
      </w:r>
      <w:r>
        <w:rPr>
          <w:rStyle w:val="normaltextrun"/>
          <w:rFonts w:eastAsiaTheme="minorEastAsia"/>
          <w:i/>
          <w:color w:val="538135" w:themeColor="accent6" w:themeShade="BF"/>
          <w:sz w:val="24"/>
          <w:szCs w:val="24"/>
        </w:rPr>
        <w:t>____________________________________</w:t>
      </w:r>
      <w:r w:rsidRPr="00D2696D">
        <w:rPr>
          <w:rStyle w:val="normaltextrun"/>
          <w:rFonts w:eastAsiaTheme="minorEastAsia"/>
          <w:i/>
          <w:color w:val="538135" w:themeColor="accent6" w:themeShade="BF"/>
          <w:sz w:val="24"/>
          <w:szCs w:val="24"/>
        </w:rPr>
        <w:t>_</w:t>
      </w:r>
    </w:p>
    <w:p w14:paraId="3EA3133C" w14:textId="5CD0D3D1" w:rsidR="002C6192" w:rsidRPr="00D2696D" w:rsidRDefault="002C6192" w:rsidP="007613AF">
      <w:pPr>
        <w:widowControl/>
        <w:autoSpaceDE/>
        <w:autoSpaceDN/>
        <w:contextualSpacing/>
        <w:rPr>
          <w:sz w:val="24"/>
          <w:szCs w:val="24"/>
        </w:rPr>
      </w:pPr>
      <w:r w:rsidRPr="00D2696D">
        <w:rPr>
          <w:rStyle w:val="normaltextrun"/>
          <w:rFonts w:ascii="MS Gothic" w:eastAsia="MS Gothic" w:hAnsi="MS Gothic" w:cstheme="minorBidi"/>
          <w:color w:val="000000" w:themeColor="text1"/>
          <w:sz w:val="24"/>
          <w:szCs w:val="24"/>
        </w:rPr>
        <w:t xml:space="preserve">□ </w:t>
      </w:r>
      <w:r w:rsidRPr="00D2696D">
        <w:rPr>
          <w:sz w:val="24"/>
          <w:szCs w:val="24"/>
        </w:rPr>
        <w:t xml:space="preserve">Student, family member of a student, or community member </w:t>
      </w:r>
    </w:p>
    <w:p w14:paraId="1125B486" w14:textId="41CEFBC8" w:rsidR="002C6192" w:rsidRPr="00D2696D" w:rsidRDefault="002C6192" w:rsidP="007613AF">
      <w:pPr>
        <w:pStyle w:val="ListParagraph"/>
        <w:widowControl/>
        <w:autoSpaceDE/>
        <w:autoSpaceDN/>
        <w:ind w:left="360" w:firstLine="0"/>
        <w:contextualSpacing/>
        <w:rPr>
          <w:sz w:val="24"/>
          <w:szCs w:val="24"/>
        </w:rPr>
      </w:pPr>
      <w:r w:rsidRPr="00D2696D">
        <w:rPr>
          <w:rStyle w:val="normaltextrun"/>
          <w:rFonts w:eastAsiaTheme="minorEastAsia"/>
          <w:i/>
          <w:color w:val="538135" w:themeColor="accent6" w:themeShade="BF"/>
          <w:sz w:val="24"/>
          <w:szCs w:val="24"/>
        </w:rPr>
        <w:t>Title(s) or role(s):</w:t>
      </w:r>
      <w:r w:rsidRPr="004B337E">
        <w:rPr>
          <w:rStyle w:val="normaltextrun"/>
          <w:rFonts w:eastAsiaTheme="minorEastAsia"/>
          <w:i/>
          <w:color w:val="538135" w:themeColor="accent6" w:themeShade="BF"/>
          <w:sz w:val="24"/>
          <w:szCs w:val="24"/>
        </w:rPr>
        <w:t xml:space="preserve"> </w:t>
      </w:r>
      <w:r w:rsidRPr="00D2696D">
        <w:rPr>
          <w:rStyle w:val="normaltextrun"/>
          <w:rFonts w:eastAsiaTheme="minorEastAsia"/>
          <w:i/>
          <w:color w:val="538135" w:themeColor="accent6" w:themeShade="BF"/>
          <w:sz w:val="24"/>
          <w:szCs w:val="24"/>
        </w:rPr>
        <w:t>____________</w:t>
      </w:r>
      <w:r>
        <w:rPr>
          <w:rStyle w:val="normaltextrun"/>
          <w:rFonts w:eastAsiaTheme="minorEastAsia"/>
          <w:i/>
          <w:color w:val="538135" w:themeColor="accent6" w:themeShade="BF"/>
          <w:sz w:val="24"/>
          <w:szCs w:val="24"/>
        </w:rPr>
        <w:t>____________________________________</w:t>
      </w:r>
      <w:r w:rsidRPr="00D2696D">
        <w:rPr>
          <w:rStyle w:val="normaltextrun"/>
          <w:rFonts w:eastAsiaTheme="minorEastAsia"/>
          <w:i/>
          <w:color w:val="538135" w:themeColor="accent6" w:themeShade="BF"/>
          <w:sz w:val="24"/>
          <w:szCs w:val="24"/>
        </w:rPr>
        <w:t>_</w:t>
      </w:r>
    </w:p>
    <w:p w14:paraId="7910C191" w14:textId="30047735" w:rsidR="00523C00" w:rsidRPr="00E27841" w:rsidRDefault="002C6192" w:rsidP="007613AF">
      <w:pPr>
        <w:ind w:left="288" w:hanging="288"/>
        <w:rPr>
          <w:rFonts w:asciiTheme="minorHAnsi" w:eastAsiaTheme="minorEastAsia" w:hAnsiTheme="minorHAnsi" w:cstheme="minorBidi"/>
          <w:sz w:val="24"/>
          <w:szCs w:val="24"/>
        </w:rPr>
      </w:pPr>
      <w:r w:rsidRPr="00D2696D">
        <w:rPr>
          <w:rStyle w:val="normaltextrun"/>
          <w:rFonts w:ascii="MS Gothic" w:eastAsia="MS Gothic" w:hAnsi="MS Gothic" w:cstheme="minorBidi"/>
          <w:color w:val="000000" w:themeColor="text1"/>
          <w:sz w:val="24"/>
          <w:szCs w:val="24"/>
        </w:rPr>
        <w:t>□</w:t>
      </w:r>
      <w:r>
        <w:rPr>
          <w:rStyle w:val="normaltextrun"/>
          <w:rFonts w:ascii="MS Gothic" w:eastAsia="MS Gothic" w:hAnsi="MS Gothic" w:cstheme="minorBidi"/>
          <w:color w:val="000000" w:themeColor="text1"/>
          <w:sz w:val="24"/>
          <w:szCs w:val="24"/>
        </w:rPr>
        <w:t xml:space="preserve"> </w:t>
      </w:r>
      <w:r w:rsidRPr="00617086">
        <w:rPr>
          <w:sz w:val="24"/>
          <w:szCs w:val="24"/>
        </w:rPr>
        <w:t>Other title(s) or role(s): _____</w:t>
      </w:r>
      <w:r w:rsidRPr="00D2696D">
        <w:rPr>
          <w:rStyle w:val="normaltextrun"/>
          <w:rFonts w:eastAsiaTheme="minorEastAsia"/>
          <w:i/>
          <w:color w:val="538135" w:themeColor="accent6" w:themeShade="BF"/>
          <w:sz w:val="24"/>
          <w:szCs w:val="24"/>
        </w:rPr>
        <w:t>_________</w:t>
      </w:r>
      <w:r>
        <w:rPr>
          <w:rStyle w:val="normaltextrun"/>
          <w:rFonts w:eastAsiaTheme="minorEastAsia"/>
          <w:i/>
          <w:color w:val="538135" w:themeColor="accent6" w:themeShade="BF"/>
          <w:sz w:val="24"/>
          <w:szCs w:val="24"/>
        </w:rPr>
        <w:t>___________________________________</w:t>
      </w:r>
    </w:p>
    <w:p w14:paraId="61B62BE0" w14:textId="24BE1B86" w:rsidR="00230853" w:rsidRDefault="00230853" w:rsidP="003762E2">
      <w:pPr>
        <w:pStyle w:val="BodyText"/>
        <w:rPr>
          <w:rFonts w:asciiTheme="minorHAnsi" w:eastAsiaTheme="minorEastAsia" w:hAnsiTheme="minorHAnsi" w:cstheme="minorBidi"/>
          <w:szCs w:val="24"/>
        </w:rPr>
      </w:pPr>
    </w:p>
    <w:p w14:paraId="7CE110EF" w14:textId="77777777" w:rsidR="006C598D" w:rsidRDefault="006C598D" w:rsidP="00230853">
      <w:pPr>
        <w:pStyle w:val="Title"/>
        <w:rPr>
          <w:rFonts w:asciiTheme="minorHAnsi" w:eastAsiaTheme="minorEastAsia" w:hAnsiTheme="minorHAnsi" w:cstheme="minorBidi"/>
          <w:sz w:val="24"/>
          <w:szCs w:val="24"/>
        </w:rPr>
        <w:sectPr w:rsidR="006C598D" w:rsidSect="00A06A0D">
          <w:footerReference w:type="default" r:id="rId36"/>
          <w:pgSz w:w="12240" w:h="15840"/>
          <w:pgMar w:top="1440" w:right="1080" w:bottom="1440" w:left="1080" w:header="720" w:footer="720" w:gutter="0"/>
          <w:pgNumType w:fmt="numberInDash"/>
          <w:cols w:space="720"/>
          <w:docGrid w:linePitch="360"/>
        </w:sectPr>
      </w:pPr>
    </w:p>
    <w:p w14:paraId="7F0FC583" w14:textId="016AE508" w:rsidR="00230853" w:rsidRDefault="00230853" w:rsidP="001C6C9E">
      <w:pPr>
        <w:pStyle w:val="Heading3"/>
      </w:pPr>
      <w:r w:rsidRPr="001C6C9E">
        <w:rPr>
          <w:rFonts w:cstheme="majorHAnsi"/>
          <w:color w:val="auto"/>
          <w:sz w:val="40"/>
          <w:szCs w:val="40"/>
        </w:rPr>
        <w:lastRenderedPageBreak/>
        <w:t>Section 5: Nutrition Education</w:t>
      </w:r>
    </w:p>
    <w:p w14:paraId="3D058EF9" w14:textId="1AC9E97C" w:rsidR="0010637D" w:rsidRDefault="0010637D" w:rsidP="0010637D">
      <w:pPr>
        <w:pStyle w:val="BodyText"/>
        <w:ind w:right="576"/>
        <w:rPr>
          <w:rStyle w:val="IntenseEmphasis"/>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N</w:t>
      </w:r>
      <w:r w:rsidR="00F9436A" w:rsidRPr="4E9AD2FA">
        <w:rPr>
          <w:rStyle w:val="IntenseEmphasis"/>
          <w:rFonts w:asciiTheme="minorHAnsi" w:eastAsiaTheme="minorEastAsia" w:hAnsiTheme="minorHAnsi" w:cstheme="minorBidi"/>
          <w:szCs w:val="24"/>
        </w:rPr>
        <w:t>utrition education refers to formal curriculum-based lessons</w:t>
      </w:r>
      <w:r w:rsidR="007D074C" w:rsidRPr="4E9AD2FA">
        <w:rPr>
          <w:rStyle w:val="IntenseEmphasis"/>
          <w:rFonts w:asciiTheme="minorHAnsi" w:eastAsiaTheme="minorEastAsia" w:hAnsiTheme="minorHAnsi" w:cstheme="minorBidi"/>
          <w:szCs w:val="24"/>
        </w:rPr>
        <w:t xml:space="preserve"> about nutrition</w:t>
      </w:r>
      <w:r w:rsidR="0090571B" w:rsidRPr="4E9AD2FA">
        <w:rPr>
          <w:rStyle w:val="IntenseEmphasis"/>
          <w:rFonts w:asciiTheme="minorHAnsi" w:eastAsiaTheme="minorEastAsia" w:hAnsiTheme="minorHAnsi" w:cstheme="minorBidi"/>
          <w:szCs w:val="24"/>
        </w:rPr>
        <w:t>, including drinking water</w:t>
      </w:r>
      <w:r w:rsidR="00F9436A" w:rsidRPr="4E9AD2FA">
        <w:rPr>
          <w:rStyle w:val="IntenseEmphasis"/>
          <w:rFonts w:asciiTheme="minorHAnsi" w:eastAsiaTheme="minorEastAsia" w:hAnsiTheme="minorHAnsi" w:cstheme="minorBidi"/>
          <w:szCs w:val="24"/>
        </w:rPr>
        <w:t>.</w:t>
      </w:r>
      <w:r w:rsidRPr="4E9AD2FA">
        <w:rPr>
          <w:rStyle w:val="IntenseEmphasis"/>
          <w:rFonts w:asciiTheme="minorHAnsi" w:eastAsiaTheme="minorEastAsia" w:hAnsiTheme="minorHAnsi" w:cstheme="minorBidi"/>
          <w:szCs w:val="24"/>
        </w:rPr>
        <w:t xml:space="preserve"> Unless otherwise specified, refer to practices in place currently. Do NOT include practices that are planned and not yet implemented.</w:t>
      </w:r>
    </w:p>
    <w:p w14:paraId="16EFF97E" w14:textId="25544918" w:rsidR="0058367A" w:rsidRDefault="0058367A" w:rsidP="00E27841">
      <w:pPr>
        <w:pStyle w:val="Questions"/>
        <w:spacing w:before="240"/>
        <w:rPr>
          <w:rFonts w:asciiTheme="minorHAnsi" w:eastAsiaTheme="minorEastAsia" w:hAnsiTheme="minorHAnsi" w:cstheme="minorBidi"/>
        </w:rPr>
      </w:pPr>
      <w:r w:rsidRPr="5357849B">
        <w:rPr>
          <w:rFonts w:asciiTheme="minorHAnsi" w:eastAsiaTheme="minorEastAsia" w:hAnsiTheme="minorHAnsi" w:cstheme="minorBidi"/>
        </w:rPr>
        <w:t xml:space="preserve">5.1 </w:t>
      </w:r>
      <w:r w:rsidR="77CDCE05" w:rsidRPr="5357849B">
        <w:rPr>
          <w:rFonts w:asciiTheme="minorHAnsi" w:eastAsiaTheme="minorEastAsia" w:hAnsiTheme="minorHAnsi" w:cstheme="minorBidi"/>
        </w:rPr>
        <w:t>Students at this</w:t>
      </w:r>
      <w:r w:rsidRPr="5357849B">
        <w:rPr>
          <w:rFonts w:asciiTheme="minorHAnsi" w:eastAsiaTheme="minorEastAsia" w:hAnsiTheme="minorHAnsi" w:cstheme="minorBidi"/>
        </w:rPr>
        <w:t xml:space="preserve"> school </w:t>
      </w:r>
      <w:r w:rsidR="48A9523D" w:rsidRPr="5357849B">
        <w:rPr>
          <w:rFonts w:asciiTheme="minorHAnsi" w:eastAsiaTheme="minorEastAsia" w:hAnsiTheme="minorHAnsi" w:cstheme="minorBidi"/>
        </w:rPr>
        <w:t>receive</w:t>
      </w:r>
      <w:r w:rsidRPr="5357849B">
        <w:rPr>
          <w:rFonts w:asciiTheme="minorHAnsi" w:eastAsiaTheme="minorEastAsia" w:hAnsiTheme="minorHAnsi" w:cstheme="minorBidi"/>
        </w:rPr>
        <w:t xml:space="preserve"> nutrition education:</w:t>
      </w:r>
    </w:p>
    <w:p w14:paraId="0F4327A0" w14:textId="0A874F1C" w:rsidR="0058367A" w:rsidRDefault="0058367A" w:rsidP="00F52837">
      <w:pPr>
        <w:pStyle w:val="BodyText"/>
        <w:numPr>
          <w:ilvl w:val="0"/>
          <w:numId w:val="26"/>
        </w:numPr>
        <w:rPr>
          <w:rFonts w:asciiTheme="minorHAnsi" w:eastAsiaTheme="minorEastAsia" w:hAnsiTheme="minorHAnsi" w:cstheme="minorBidi"/>
          <w:szCs w:val="24"/>
        </w:rPr>
      </w:pPr>
      <w:r w:rsidRPr="4E9AD2FA">
        <w:rPr>
          <w:rFonts w:asciiTheme="minorHAnsi" w:eastAsiaTheme="minorEastAsia" w:hAnsiTheme="minorHAnsi" w:cstheme="minorBidi"/>
          <w:szCs w:val="24"/>
        </w:rPr>
        <w:t xml:space="preserve">Yes, some or all students </w:t>
      </w:r>
      <w:r w:rsidRPr="4E9AD2FA">
        <w:rPr>
          <w:rStyle w:val="IntenseEmphasis"/>
          <w:rFonts w:asciiTheme="minorHAnsi" w:eastAsiaTheme="minorEastAsia" w:hAnsiTheme="minorHAnsi" w:cstheme="minorBidi"/>
          <w:szCs w:val="24"/>
        </w:rPr>
        <w:t>Go to Q5.2</w:t>
      </w:r>
      <w:r w:rsidRPr="4E9AD2FA">
        <w:rPr>
          <w:rFonts w:asciiTheme="minorHAnsi" w:eastAsiaTheme="minorEastAsia" w:hAnsiTheme="minorHAnsi" w:cstheme="minorBidi"/>
          <w:szCs w:val="24"/>
        </w:rPr>
        <w:t xml:space="preserve"> </w:t>
      </w:r>
    </w:p>
    <w:p w14:paraId="1F5418CF" w14:textId="45104201" w:rsidR="00230853" w:rsidRDefault="0058367A" w:rsidP="00F52837">
      <w:pPr>
        <w:pStyle w:val="BodyText"/>
        <w:numPr>
          <w:ilvl w:val="0"/>
          <w:numId w:val="26"/>
        </w:numPr>
        <w:rPr>
          <w:rStyle w:val="IntenseEmphasis"/>
          <w:rFonts w:asciiTheme="minorHAnsi" w:eastAsiaTheme="minorEastAsia" w:hAnsiTheme="minorHAnsi" w:cstheme="minorBidi"/>
          <w:szCs w:val="24"/>
        </w:rPr>
      </w:pPr>
      <w:r w:rsidRPr="4E9AD2FA">
        <w:rPr>
          <w:rFonts w:asciiTheme="minorHAnsi" w:eastAsiaTheme="minorEastAsia" w:hAnsiTheme="minorHAnsi" w:cstheme="minorBidi"/>
          <w:szCs w:val="24"/>
        </w:rPr>
        <w:t xml:space="preserve">No, no students </w:t>
      </w:r>
      <w:r w:rsidRPr="4E9AD2FA">
        <w:rPr>
          <w:rStyle w:val="IntenseEmphasis"/>
          <w:rFonts w:asciiTheme="minorHAnsi" w:eastAsiaTheme="minorEastAsia" w:hAnsiTheme="minorHAnsi" w:cstheme="minorBidi"/>
          <w:szCs w:val="24"/>
        </w:rPr>
        <w:t>Skip to Q5.5</w:t>
      </w:r>
    </w:p>
    <w:p w14:paraId="695FFF88" w14:textId="275AD42A" w:rsidR="000304BE" w:rsidRDefault="0058367A" w:rsidP="00E27841">
      <w:pPr>
        <w:pStyle w:val="BodyText"/>
        <w:spacing w:before="240"/>
        <w:ind w:left="450" w:right="576"/>
        <w:rPr>
          <w:rFonts w:asciiTheme="minorHAnsi" w:eastAsiaTheme="minorEastAsia" w:hAnsiTheme="minorHAnsi" w:cstheme="minorBidi"/>
          <w:b/>
          <w:szCs w:val="24"/>
        </w:rPr>
      </w:pPr>
      <w:r w:rsidRPr="4E9AD2FA">
        <w:rPr>
          <w:rStyle w:val="QuestionsChar"/>
          <w:rFonts w:asciiTheme="minorHAnsi" w:eastAsiaTheme="minorEastAsia" w:hAnsiTheme="minorHAnsi" w:cstheme="minorBidi"/>
          <w:szCs w:val="24"/>
        </w:rPr>
        <w:t xml:space="preserve">5.2 </w:t>
      </w:r>
      <w:r w:rsidRPr="4E9AD2FA">
        <w:rPr>
          <w:rFonts w:asciiTheme="minorHAnsi" w:eastAsiaTheme="minorEastAsia" w:hAnsiTheme="minorHAnsi" w:cstheme="minorBidi"/>
          <w:b/>
          <w:szCs w:val="24"/>
        </w:rPr>
        <w:t>How many students at each grade level receive nutrition education?</w:t>
      </w:r>
    </w:p>
    <w:p w14:paraId="1244D59C" w14:textId="035D9C00" w:rsidR="004C4833" w:rsidRPr="004C4833" w:rsidRDefault="004C4833" w:rsidP="3B98D410">
      <w:pPr>
        <w:pStyle w:val="BodyText"/>
        <w:ind w:left="576" w:right="576"/>
        <w:rPr>
          <w:rStyle w:val="IntenseEmphasis"/>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Select one response for each grade level present at the school.</w:t>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2249"/>
        <w:gridCol w:w="2249"/>
        <w:gridCol w:w="2250"/>
        <w:gridCol w:w="1889"/>
      </w:tblGrid>
      <w:tr w:rsidR="00553EC6" w:rsidRPr="00BC7258" w14:paraId="07A98FE0" w14:textId="191A6B4F" w:rsidTr="009C09F6">
        <w:tc>
          <w:tcPr>
            <w:tcW w:w="597" w:type="dxa"/>
          </w:tcPr>
          <w:p w14:paraId="1E2BBDD4" w14:textId="04D08300" w:rsidR="00553EC6" w:rsidRPr="00BC7258" w:rsidRDefault="00553EC6" w:rsidP="00696263">
            <w:pPr>
              <w:pStyle w:val="BodyText"/>
              <w:rPr>
                <w:rFonts w:asciiTheme="minorHAnsi" w:eastAsiaTheme="minorEastAsia" w:hAnsiTheme="minorHAnsi" w:cstheme="minorBidi"/>
                <w:szCs w:val="24"/>
              </w:rPr>
            </w:pPr>
          </w:p>
        </w:tc>
        <w:tc>
          <w:tcPr>
            <w:tcW w:w="2249" w:type="dxa"/>
          </w:tcPr>
          <w:p w14:paraId="2EEB4F5E" w14:textId="77777777" w:rsidR="00553EC6" w:rsidRPr="00F9427D" w:rsidRDefault="00553EC6" w:rsidP="00F9427D">
            <w:pPr>
              <w:pStyle w:val="BodyText"/>
              <w:jc w:val="center"/>
              <w:rPr>
                <w:rFonts w:asciiTheme="minorHAnsi" w:eastAsiaTheme="minorEastAsia" w:hAnsiTheme="minorHAnsi" w:cstheme="minorBidi"/>
                <w:b/>
                <w:szCs w:val="24"/>
              </w:rPr>
            </w:pPr>
            <w:r w:rsidRPr="4E9AD2FA">
              <w:rPr>
                <w:rFonts w:asciiTheme="minorHAnsi" w:eastAsiaTheme="minorEastAsia" w:hAnsiTheme="minorHAnsi" w:cstheme="minorBidi"/>
                <w:b/>
                <w:szCs w:val="24"/>
              </w:rPr>
              <w:t>Few/None</w:t>
            </w:r>
          </w:p>
          <w:p w14:paraId="0F1E320E" w14:textId="397D4CF9" w:rsidR="00553EC6" w:rsidRPr="00F9427D" w:rsidRDefault="00553EC6" w:rsidP="00F9427D">
            <w:pPr>
              <w:pStyle w:val="BodyText"/>
              <w:jc w:val="center"/>
              <w:rPr>
                <w:rStyle w:val="IntenseEmphasis"/>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&lt;1/3 of students</w:t>
            </w:r>
          </w:p>
        </w:tc>
        <w:tc>
          <w:tcPr>
            <w:tcW w:w="2249" w:type="dxa"/>
          </w:tcPr>
          <w:p w14:paraId="1A244802" w14:textId="77777777" w:rsidR="00553EC6" w:rsidRPr="00F9427D" w:rsidRDefault="00553EC6" w:rsidP="00F9427D">
            <w:pPr>
              <w:pStyle w:val="BodyText"/>
              <w:jc w:val="center"/>
              <w:rPr>
                <w:rFonts w:asciiTheme="minorHAnsi" w:eastAsiaTheme="minorEastAsia" w:hAnsiTheme="minorHAnsi" w:cstheme="minorBidi"/>
                <w:b/>
                <w:szCs w:val="24"/>
              </w:rPr>
            </w:pPr>
            <w:r w:rsidRPr="4E9AD2FA">
              <w:rPr>
                <w:rFonts w:asciiTheme="minorHAnsi" w:eastAsiaTheme="minorEastAsia" w:hAnsiTheme="minorHAnsi" w:cstheme="minorBidi"/>
                <w:b/>
                <w:szCs w:val="24"/>
              </w:rPr>
              <w:t>Some</w:t>
            </w:r>
          </w:p>
          <w:p w14:paraId="1472F3DE" w14:textId="7AF5FFB7" w:rsidR="00553EC6" w:rsidRPr="00F9427D" w:rsidRDefault="00553EC6" w:rsidP="00F9427D">
            <w:pPr>
              <w:pStyle w:val="BodyText"/>
              <w:jc w:val="center"/>
              <w:rPr>
                <w:rStyle w:val="IntenseEmphasis"/>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1/3 to 2/3 of students</w:t>
            </w:r>
          </w:p>
        </w:tc>
        <w:tc>
          <w:tcPr>
            <w:tcW w:w="2250" w:type="dxa"/>
          </w:tcPr>
          <w:p w14:paraId="5EF68465" w14:textId="39D81332" w:rsidR="00553EC6" w:rsidRPr="00F9427D" w:rsidRDefault="00553EC6" w:rsidP="00F9427D">
            <w:pPr>
              <w:pStyle w:val="BodyText"/>
              <w:jc w:val="center"/>
              <w:rPr>
                <w:rFonts w:asciiTheme="minorHAnsi" w:eastAsiaTheme="minorEastAsia" w:hAnsiTheme="minorHAnsi" w:cstheme="minorBidi"/>
                <w:b/>
                <w:szCs w:val="24"/>
              </w:rPr>
            </w:pPr>
            <w:r w:rsidRPr="4E9AD2FA">
              <w:rPr>
                <w:rFonts w:asciiTheme="minorHAnsi" w:eastAsiaTheme="minorEastAsia" w:hAnsiTheme="minorHAnsi" w:cstheme="minorBidi"/>
                <w:b/>
                <w:szCs w:val="24"/>
              </w:rPr>
              <w:t>Most/All</w:t>
            </w:r>
          </w:p>
          <w:p w14:paraId="190248A5" w14:textId="7BA03AB8" w:rsidR="00553EC6" w:rsidRPr="00F9427D" w:rsidRDefault="00553EC6" w:rsidP="00F9427D">
            <w:pPr>
              <w:pStyle w:val="BodyText"/>
              <w:jc w:val="center"/>
              <w:rPr>
                <w:rStyle w:val="IntenseEmphasis"/>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&gt;2/3 of students</w:t>
            </w:r>
          </w:p>
        </w:tc>
        <w:tc>
          <w:tcPr>
            <w:tcW w:w="1889" w:type="dxa"/>
          </w:tcPr>
          <w:p w14:paraId="400FD064" w14:textId="77777777" w:rsidR="00553EC6" w:rsidRDefault="00553EC6" w:rsidP="00F9427D">
            <w:pPr>
              <w:pStyle w:val="BodyText"/>
              <w:jc w:val="center"/>
              <w:rPr>
                <w:rFonts w:asciiTheme="minorHAnsi" w:eastAsiaTheme="minorEastAsia" w:hAnsiTheme="minorHAnsi" w:cstheme="minorBidi"/>
                <w:b/>
                <w:szCs w:val="24"/>
              </w:rPr>
            </w:pPr>
            <w:r w:rsidRPr="4E9AD2FA">
              <w:rPr>
                <w:rFonts w:asciiTheme="minorHAnsi" w:eastAsiaTheme="minorEastAsia" w:hAnsiTheme="minorHAnsi" w:cstheme="minorBidi"/>
                <w:b/>
                <w:szCs w:val="24"/>
              </w:rPr>
              <w:t>N/A</w:t>
            </w:r>
          </w:p>
          <w:p w14:paraId="259368CD" w14:textId="60426D69" w:rsidR="00553EC6" w:rsidRPr="00553EC6" w:rsidRDefault="00553EC6" w:rsidP="00F9427D">
            <w:pPr>
              <w:pStyle w:val="BodyText"/>
              <w:jc w:val="center"/>
              <w:rPr>
                <w:rStyle w:val="IntenseEmphasis"/>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 xml:space="preserve">Grade level </w:t>
            </w:r>
            <w:proofErr w:type="gramStart"/>
            <w:r w:rsidRPr="4E9AD2FA">
              <w:rPr>
                <w:rStyle w:val="IntenseEmphasis"/>
                <w:rFonts w:asciiTheme="minorHAnsi" w:eastAsiaTheme="minorEastAsia" w:hAnsiTheme="minorHAnsi" w:cstheme="minorBidi"/>
                <w:szCs w:val="24"/>
              </w:rPr>
              <w:t>not present</w:t>
            </w:r>
            <w:proofErr w:type="gramEnd"/>
          </w:p>
        </w:tc>
      </w:tr>
      <w:tr w:rsidR="0061596A" w:rsidRPr="00BC7258" w14:paraId="1DDBA5B3" w14:textId="232855AB" w:rsidTr="009C09F6">
        <w:tc>
          <w:tcPr>
            <w:tcW w:w="597" w:type="dxa"/>
          </w:tcPr>
          <w:p w14:paraId="70828069" w14:textId="4E3E4741" w:rsidR="0061596A" w:rsidRDefault="0061596A" w:rsidP="0061596A">
            <w:pPr>
              <w:pStyle w:val="BodyText"/>
              <w:rPr>
                <w:rFonts w:asciiTheme="minorHAnsi" w:eastAsiaTheme="minorEastAsia" w:hAnsiTheme="minorHAnsi" w:cstheme="minorBidi"/>
                <w:szCs w:val="24"/>
              </w:rPr>
            </w:pPr>
            <w:r w:rsidRPr="4E9AD2FA">
              <w:rPr>
                <w:rFonts w:asciiTheme="minorHAnsi" w:eastAsiaTheme="minorEastAsia" w:hAnsiTheme="minorHAnsi" w:cstheme="minorBidi"/>
                <w:szCs w:val="24"/>
              </w:rPr>
              <w:t>TK</w:t>
            </w:r>
          </w:p>
        </w:tc>
        <w:tc>
          <w:tcPr>
            <w:tcW w:w="2249" w:type="dxa"/>
          </w:tcPr>
          <w:p w14:paraId="59852891" w14:textId="19BA2ABB"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2249" w:type="dxa"/>
          </w:tcPr>
          <w:p w14:paraId="64721638" w14:textId="24375136"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2250" w:type="dxa"/>
          </w:tcPr>
          <w:p w14:paraId="07CB507E" w14:textId="487E2888"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1889" w:type="dxa"/>
          </w:tcPr>
          <w:p w14:paraId="5D6B48C0" w14:textId="032A05DE" w:rsidR="0061596A" w:rsidRPr="00320DFB"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r>
      <w:tr w:rsidR="0061596A" w:rsidRPr="00BC7258" w14:paraId="4D62CFC7" w14:textId="77D2E076" w:rsidTr="009C09F6">
        <w:tc>
          <w:tcPr>
            <w:tcW w:w="597" w:type="dxa"/>
          </w:tcPr>
          <w:p w14:paraId="12F482B2" w14:textId="4D23E635" w:rsidR="0061596A" w:rsidRDefault="0061596A" w:rsidP="0061596A">
            <w:pPr>
              <w:pStyle w:val="BodyText"/>
              <w:rPr>
                <w:rFonts w:asciiTheme="minorHAnsi" w:eastAsiaTheme="minorEastAsia" w:hAnsiTheme="minorHAnsi" w:cstheme="minorBidi"/>
                <w:szCs w:val="24"/>
              </w:rPr>
            </w:pPr>
            <w:r w:rsidRPr="4E9AD2FA">
              <w:rPr>
                <w:rFonts w:asciiTheme="minorHAnsi" w:eastAsiaTheme="minorEastAsia" w:hAnsiTheme="minorHAnsi" w:cstheme="minorBidi"/>
                <w:szCs w:val="24"/>
              </w:rPr>
              <w:t>K</w:t>
            </w:r>
          </w:p>
        </w:tc>
        <w:tc>
          <w:tcPr>
            <w:tcW w:w="2249" w:type="dxa"/>
          </w:tcPr>
          <w:p w14:paraId="4946AC6C" w14:textId="01425D86"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2249" w:type="dxa"/>
          </w:tcPr>
          <w:p w14:paraId="37518932" w14:textId="4073FA6E"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2250" w:type="dxa"/>
          </w:tcPr>
          <w:p w14:paraId="4E091476" w14:textId="4C0A135A"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1889" w:type="dxa"/>
          </w:tcPr>
          <w:p w14:paraId="6FFA1297" w14:textId="09D0A77A" w:rsidR="0061596A" w:rsidRPr="00320DFB"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r>
      <w:tr w:rsidR="0061596A" w:rsidRPr="00BC7258" w14:paraId="4808C374" w14:textId="67A81148" w:rsidTr="009C09F6">
        <w:tc>
          <w:tcPr>
            <w:tcW w:w="597" w:type="dxa"/>
          </w:tcPr>
          <w:p w14:paraId="4091FB9B" w14:textId="541F71C8" w:rsidR="0061596A" w:rsidRDefault="0061596A" w:rsidP="0061596A">
            <w:pPr>
              <w:pStyle w:val="BodyText"/>
              <w:rPr>
                <w:rFonts w:asciiTheme="minorHAnsi" w:eastAsiaTheme="minorEastAsia" w:hAnsiTheme="minorHAnsi" w:cstheme="minorBidi"/>
                <w:szCs w:val="24"/>
                <w:vertAlign w:val="superscript"/>
              </w:rPr>
            </w:pPr>
            <w:r w:rsidRPr="4E9AD2FA">
              <w:rPr>
                <w:rFonts w:asciiTheme="minorHAnsi" w:eastAsiaTheme="minorEastAsia" w:hAnsiTheme="minorHAnsi" w:cstheme="minorBidi"/>
                <w:szCs w:val="24"/>
              </w:rPr>
              <w:t>1</w:t>
            </w:r>
            <w:r w:rsidRPr="4E9AD2FA">
              <w:rPr>
                <w:rFonts w:asciiTheme="minorHAnsi" w:eastAsiaTheme="minorEastAsia" w:hAnsiTheme="minorHAnsi" w:cstheme="minorBidi"/>
                <w:szCs w:val="24"/>
                <w:vertAlign w:val="superscript"/>
              </w:rPr>
              <w:t>st</w:t>
            </w:r>
          </w:p>
        </w:tc>
        <w:tc>
          <w:tcPr>
            <w:tcW w:w="2249" w:type="dxa"/>
          </w:tcPr>
          <w:p w14:paraId="3B6E4625" w14:textId="3263FDB9"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2249" w:type="dxa"/>
          </w:tcPr>
          <w:p w14:paraId="1085D54F" w14:textId="0EE7C299"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2250" w:type="dxa"/>
          </w:tcPr>
          <w:p w14:paraId="7954DF55" w14:textId="2C6F4D91"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1889" w:type="dxa"/>
          </w:tcPr>
          <w:p w14:paraId="35ABDCAF" w14:textId="6725F948" w:rsidR="0061596A" w:rsidRPr="00320DFB"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r>
      <w:tr w:rsidR="0061596A" w:rsidRPr="00BC7258" w14:paraId="26C1A29A" w14:textId="1D3E0423" w:rsidTr="009C09F6">
        <w:tc>
          <w:tcPr>
            <w:tcW w:w="597" w:type="dxa"/>
          </w:tcPr>
          <w:p w14:paraId="17C7D72F" w14:textId="33487A4B" w:rsidR="0061596A" w:rsidRDefault="0061596A" w:rsidP="0061596A">
            <w:pPr>
              <w:pStyle w:val="BodyText"/>
              <w:rPr>
                <w:rFonts w:asciiTheme="minorHAnsi" w:eastAsiaTheme="minorEastAsia" w:hAnsiTheme="minorHAnsi" w:cstheme="minorBidi"/>
                <w:szCs w:val="24"/>
                <w:vertAlign w:val="superscript"/>
              </w:rPr>
            </w:pPr>
            <w:r w:rsidRPr="4E9AD2FA">
              <w:rPr>
                <w:rFonts w:asciiTheme="minorHAnsi" w:eastAsiaTheme="minorEastAsia" w:hAnsiTheme="minorHAnsi" w:cstheme="minorBidi"/>
                <w:szCs w:val="24"/>
              </w:rPr>
              <w:t>2</w:t>
            </w:r>
            <w:r w:rsidRPr="4E9AD2FA">
              <w:rPr>
                <w:rFonts w:asciiTheme="minorHAnsi" w:eastAsiaTheme="minorEastAsia" w:hAnsiTheme="minorHAnsi" w:cstheme="minorBidi"/>
                <w:szCs w:val="24"/>
                <w:vertAlign w:val="superscript"/>
              </w:rPr>
              <w:t>nd</w:t>
            </w:r>
          </w:p>
        </w:tc>
        <w:tc>
          <w:tcPr>
            <w:tcW w:w="2249" w:type="dxa"/>
          </w:tcPr>
          <w:p w14:paraId="6896EB02" w14:textId="2247DCC9"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2249" w:type="dxa"/>
          </w:tcPr>
          <w:p w14:paraId="00C289C4" w14:textId="4E039584"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2250" w:type="dxa"/>
          </w:tcPr>
          <w:p w14:paraId="422BD61B" w14:textId="167285D7"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1889" w:type="dxa"/>
          </w:tcPr>
          <w:p w14:paraId="6F316F08" w14:textId="42E2B1D3" w:rsidR="0061596A" w:rsidRPr="00320DFB"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r>
      <w:tr w:rsidR="0061596A" w:rsidRPr="00BC7258" w14:paraId="67F7F524" w14:textId="567D6836" w:rsidTr="009C09F6">
        <w:tc>
          <w:tcPr>
            <w:tcW w:w="597" w:type="dxa"/>
          </w:tcPr>
          <w:p w14:paraId="542B6C73" w14:textId="302D9E9E" w:rsidR="0061596A" w:rsidRDefault="0061596A" w:rsidP="0061596A">
            <w:pPr>
              <w:pStyle w:val="BodyText"/>
              <w:rPr>
                <w:rFonts w:asciiTheme="minorHAnsi" w:eastAsiaTheme="minorEastAsia" w:hAnsiTheme="minorHAnsi" w:cstheme="minorBidi"/>
                <w:szCs w:val="24"/>
                <w:vertAlign w:val="superscript"/>
              </w:rPr>
            </w:pPr>
            <w:r w:rsidRPr="4E9AD2FA">
              <w:rPr>
                <w:rFonts w:asciiTheme="minorHAnsi" w:eastAsiaTheme="minorEastAsia" w:hAnsiTheme="minorHAnsi" w:cstheme="minorBidi"/>
                <w:szCs w:val="24"/>
              </w:rPr>
              <w:t>3</w:t>
            </w:r>
            <w:r w:rsidRPr="4E9AD2FA">
              <w:rPr>
                <w:rFonts w:asciiTheme="minorHAnsi" w:eastAsiaTheme="minorEastAsia" w:hAnsiTheme="minorHAnsi" w:cstheme="minorBidi"/>
                <w:szCs w:val="24"/>
                <w:vertAlign w:val="superscript"/>
              </w:rPr>
              <w:t>rd</w:t>
            </w:r>
          </w:p>
        </w:tc>
        <w:tc>
          <w:tcPr>
            <w:tcW w:w="2249" w:type="dxa"/>
          </w:tcPr>
          <w:p w14:paraId="20EC5DFB" w14:textId="73F09A6E"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2249" w:type="dxa"/>
          </w:tcPr>
          <w:p w14:paraId="26DE36BC" w14:textId="5FC52B85"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2250" w:type="dxa"/>
          </w:tcPr>
          <w:p w14:paraId="35E687E4" w14:textId="0F7A0EE3"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1889" w:type="dxa"/>
          </w:tcPr>
          <w:p w14:paraId="2413C572" w14:textId="0382074B" w:rsidR="0061596A" w:rsidRPr="00320DFB"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r>
      <w:tr w:rsidR="0061596A" w:rsidRPr="00BC7258" w14:paraId="2533C2E1" w14:textId="258A7A7C" w:rsidTr="009C09F6">
        <w:tc>
          <w:tcPr>
            <w:tcW w:w="597" w:type="dxa"/>
          </w:tcPr>
          <w:p w14:paraId="3D55856F" w14:textId="0DCC550E" w:rsidR="0061596A" w:rsidRDefault="0061596A" w:rsidP="0061596A">
            <w:pPr>
              <w:pStyle w:val="BodyText"/>
              <w:rPr>
                <w:rFonts w:asciiTheme="minorHAnsi" w:eastAsiaTheme="minorEastAsia" w:hAnsiTheme="minorHAnsi" w:cstheme="minorBidi"/>
                <w:szCs w:val="24"/>
                <w:vertAlign w:val="superscript"/>
              </w:rPr>
            </w:pPr>
            <w:r w:rsidRPr="4E9AD2FA">
              <w:rPr>
                <w:rFonts w:asciiTheme="minorHAnsi" w:eastAsiaTheme="minorEastAsia" w:hAnsiTheme="minorHAnsi" w:cstheme="minorBidi"/>
                <w:szCs w:val="24"/>
              </w:rPr>
              <w:t>4</w:t>
            </w:r>
            <w:r w:rsidRPr="4E9AD2FA">
              <w:rPr>
                <w:rFonts w:asciiTheme="minorHAnsi" w:eastAsiaTheme="minorEastAsia" w:hAnsiTheme="minorHAnsi" w:cstheme="minorBidi"/>
                <w:szCs w:val="24"/>
                <w:vertAlign w:val="superscript"/>
              </w:rPr>
              <w:t>th</w:t>
            </w:r>
          </w:p>
        </w:tc>
        <w:tc>
          <w:tcPr>
            <w:tcW w:w="2249" w:type="dxa"/>
          </w:tcPr>
          <w:p w14:paraId="14ECC945" w14:textId="6478B6D4"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2249" w:type="dxa"/>
          </w:tcPr>
          <w:p w14:paraId="5AF21CA7" w14:textId="2BDA33F6"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2250" w:type="dxa"/>
          </w:tcPr>
          <w:p w14:paraId="1542228A" w14:textId="1F676942"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1889" w:type="dxa"/>
          </w:tcPr>
          <w:p w14:paraId="4C89B93E" w14:textId="7BC2A299" w:rsidR="0061596A" w:rsidRPr="00320DFB"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r>
      <w:tr w:rsidR="0061596A" w:rsidRPr="00BC7258" w14:paraId="26C209F7" w14:textId="5A946354" w:rsidTr="009C09F6">
        <w:tc>
          <w:tcPr>
            <w:tcW w:w="597" w:type="dxa"/>
          </w:tcPr>
          <w:p w14:paraId="5ACE8E5A" w14:textId="0B008986" w:rsidR="0061596A" w:rsidRDefault="0061596A" w:rsidP="0061596A">
            <w:pPr>
              <w:pStyle w:val="BodyText"/>
              <w:rPr>
                <w:rFonts w:asciiTheme="minorHAnsi" w:eastAsiaTheme="minorEastAsia" w:hAnsiTheme="minorHAnsi" w:cstheme="minorBidi"/>
                <w:szCs w:val="24"/>
                <w:vertAlign w:val="superscript"/>
              </w:rPr>
            </w:pPr>
            <w:r w:rsidRPr="4E9AD2FA">
              <w:rPr>
                <w:rFonts w:asciiTheme="minorHAnsi" w:eastAsiaTheme="minorEastAsia" w:hAnsiTheme="minorHAnsi" w:cstheme="minorBidi"/>
                <w:szCs w:val="24"/>
              </w:rPr>
              <w:t>5</w:t>
            </w:r>
            <w:r w:rsidRPr="4E9AD2FA">
              <w:rPr>
                <w:rFonts w:asciiTheme="minorHAnsi" w:eastAsiaTheme="minorEastAsia" w:hAnsiTheme="minorHAnsi" w:cstheme="minorBidi"/>
                <w:szCs w:val="24"/>
                <w:vertAlign w:val="superscript"/>
              </w:rPr>
              <w:t>th</w:t>
            </w:r>
          </w:p>
        </w:tc>
        <w:tc>
          <w:tcPr>
            <w:tcW w:w="2249" w:type="dxa"/>
          </w:tcPr>
          <w:p w14:paraId="4137E976" w14:textId="67ADD031"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2249" w:type="dxa"/>
          </w:tcPr>
          <w:p w14:paraId="19043ABF" w14:textId="701F0ABC"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2250" w:type="dxa"/>
          </w:tcPr>
          <w:p w14:paraId="524E73EC" w14:textId="295307B0"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1889" w:type="dxa"/>
          </w:tcPr>
          <w:p w14:paraId="09B36543" w14:textId="05D192CA" w:rsidR="0061596A" w:rsidRPr="00320DFB"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r>
      <w:tr w:rsidR="0061596A" w:rsidRPr="00BC7258" w14:paraId="05B2E6A8" w14:textId="4240635A" w:rsidTr="009C09F6">
        <w:tc>
          <w:tcPr>
            <w:tcW w:w="597" w:type="dxa"/>
          </w:tcPr>
          <w:p w14:paraId="7BD0BAC3" w14:textId="1B0B8413" w:rsidR="0061596A" w:rsidRDefault="0061596A" w:rsidP="0061596A">
            <w:pPr>
              <w:pStyle w:val="BodyText"/>
              <w:rPr>
                <w:rFonts w:asciiTheme="minorHAnsi" w:eastAsiaTheme="minorEastAsia" w:hAnsiTheme="minorHAnsi" w:cstheme="minorBidi"/>
                <w:szCs w:val="24"/>
                <w:vertAlign w:val="superscript"/>
              </w:rPr>
            </w:pPr>
            <w:r w:rsidRPr="4E9AD2FA">
              <w:rPr>
                <w:rFonts w:asciiTheme="minorHAnsi" w:eastAsiaTheme="minorEastAsia" w:hAnsiTheme="minorHAnsi" w:cstheme="minorBidi"/>
                <w:szCs w:val="24"/>
              </w:rPr>
              <w:t>6</w:t>
            </w:r>
            <w:r w:rsidRPr="4E9AD2FA">
              <w:rPr>
                <w:rFonts w:asciiTheme="minorHAnsi" w:eastAsiaTheme="minorEastAsia" w:hAnsiTheme="minorHAnsi" w:cstheme="minorBidi"/>
                <w:szCs w:val="24"/>
                <w:vertAlign w:val="superscript"/>
              </w:rPr>
              <w:t>th</w:t>
            </w:r>
          </w:p>
        </w:tc>
        <w:tc>
          <w:tcPr>
            <w:tcW w:w="2249" w:type="dxa"/>
          </w:tcPr>
          <w:p w14:paraId="1199BC49" w14:textId="5BFA348A"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2249" w:type="dxa"/>
          </w:tcPr>
          <w:p w14:paraId="51D8F04B" w14:textId="7B7277DE"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2250" w:type="dxa"/>
          </w:tcPr>
          <w:p w14:paraId="0A875ACB" w14:textId="3E9881DE"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1889" w:type="dxa"/>
          </w:tcPr>
          <w:p w14:paraId="3B304D63" w14:textId="149EB033" w:rsidR="0061596A" w:rsidRPr="00320DFB"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r>
      <w:tr w:rsidR="0061596A" w:rsidRPr="00BC7258" w14:paraId="520A9CD8" w14:textId="471592B3" w:rsidTr="009C09F6">
        <w:tc>
          <w:tcPr>
            <w:tcW w:w="597" w:type="dxa"/>
          </w:tcPr>
          <w:p w14:paraId="058A4218" w14:textId="59836EFB" w:rsidR="0061596A" w:rsidRDefault="0061596A" w:rsidP="0061596A">
            <w:pPr>
              <w:pStyle w:val="BodyText"/>
              <w:rPr>
                <w:rFonts w:asciiTheme="minorHAnsi" w:eastAsiaTheme="minorEastAsia" w:hAnsiTheme="minorHAnsi" w:cstheme="minorBidi"/>
                <w:szCs w:val="24"/>
                <w:vertAlign w:val="superscript"/>
              </w:rPr>
            </w:pPr>
            <w:r w:rsidRPr="4E9AD2FA">
              <w:rPr>
                <w:rFonts w:asciiTheme="minorHAnsi" w:eastAsiaTheme="minorEastAsia" w:hAnsiTheme="minorHAnsi" w:cstheme="minorBidi"/>
                <w:szCs w:val="24"/>
              </w:rPr>
              <w:t>7</w:t>
            </w:r>
            <w:r w:rsidRPr="4E9AD2FA">
              <w:rPr>
                <w:rFonts w:asciiTheme="minorHAnsi" w:eastAsiaTheme="minorEastAsia" w:hAnsiTheme="minorHAnsi" w:cstheme="minorBidi"/>
                <w:szCs w:val="24"/>
                <w:vertAlign w:val="superscript"/>
              </w:rPr>
              <w:t>th</w:t>
            </w:r>
          </w:p>
        </w:tc>
        <w:tc>
          <w:tcPr>
            <w:tcW w:w="2249" w:type="dxa"/>
          </w:tcPr>
          <w:p w14:paraId="241652DC" w14:textId="2FB6594C"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2249" w:type="dxa"/>
          </w:tcPr>
          <w:p w14:paraId="077587FC" w14:textId="11641938"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2250" w:type="dxa"/>
          </w:tcPr>
          <w:p w14:paraId="42EE7BA7" w14:textId="4E23C988"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1889" w:type="dxa"/>
          </w:tcPr>
          <w:p w14:paraId="21A9BEA9" w14:textId="1E512850" w:rsidR="0061596A" w:rsidRPr="00320DFB"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r>
      <w:tr w:rsidR="0061596A" w:rsidRPr="00BC7258" w14:paraId="742D5AD8" w14:textId="080426E0" w:rsidTr="009C09F6">
        <w:tc>
          <w:tcPr>
            <w:tcW w:w="597" w:type="dxa"/>
          </w:tcPr>
          <w:p w14:paraId="4AF4C01B" w14:textId="1BEF201D" w:rsidR="0061596A" w:rsidRDefault="0061596A" w:rsidP="0061596A">
            <w:pPr>
              <w:pStyle w:val="BodyText"/>
              <w:rPr>
                <w:rFonts w:asciiTheme="minorHAnsi" w:eastAsiaTheme="minorEastAsia" w:hAnsiTheme="minorHAnsi" w:cstheme="minorBidi"/>
                <w:szCs w:val="24"/>
                <w:vertAlign w:val="superscript"/>
              </w:rPr>
            </w:pPr>
            <w:r w:rsidRPr="4E9AD2FA">
              <w:rPr>
                <w:rFonts w:asciiTheme="minorHAnsi" w:eastAsiaTheme="minorEastAsia" w:hAnsiTheme="minorHAnsi" w:cstheme="minorBidi"/>
                <w:szCs w:val="24"/>
              </w:rPr>
              <w:t>8</w:t>
            </w:r>
            <w:r w:rsidRPr="4E9AD2FA">
              <w:rPr>
                <w:rFonts w:asciiTheme="minorHAnsi" w:eastAsiaTheme="minorEastAsia" w:hAnsiTheme="minorHAnsi" w:cstheme="minorBidi"/>
                <w:szCs w:val="24"/>
                <w:vertAlign w:val="superscript"/>
              </w:rPr>
              <w:t>th</w:t>
            </w:r>
          </w:p>
        </w:tc>
        <w:tc>
          <w:tcPr>
            <w:tcW w:w="2249" w:type="dxa"/>
          </w:tcPr>
          <w:p w14:paraId="2A7A9AEF" w14:textId="084B5DEB"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2249" w:type="dxa"/>
          </w:tcPr>
          <w:p w14:paraId="3C969578" w14:textId="4BAA9F2A"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2250" w:type="dxa"/>
          </w:tcPr>
          <w:p w14:paraId="77F103D8" w14:textId="2259F7B3" w:rsidR="0061596A" w:rsidRPr="00BC7258"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c>
          <w:tcPr>
            <w:tcW w:w="1889" w:type="dxa"/>
          </w:tcPr>
          <w:p w14:paraId="22540BCF" w14:textId="32705EA5" w:rsidR="0061596A" w:rsidRPr="00320DFB" w:rsidRDefault="0061596A" w:rsidP="0061596A">
            <w:pPr>
              <w:pStyle w:val="BodyText"/>
              <w:jc w:val="center"/>
              <w:rPr>
                <w:rFonts w:asciiTheme="minorHAnsi" w:eastAsiaTheme="minorEastAsia" w:hAnsiTheme="minorHAnsi" w:cstheme="minorBidi"/>
                <w:szCs w:val="24"/>
              </w:rPr>
            </w:pPr>
            <w:r w:rsidRPr="00C84770">
              <w:rPr>
                <w:rFonts w:ascii="Wingdings" w:hAnsi="Wingdings"/>
              </w:rPr>
              <w:t></w:t>
            </w:r>
          </w:p>
        </w:tc>
      </w:tr>
      <w:tr w:rsidR="00DB459E" w:rsidRPr="00BC7258" w14:paraId="258F93C5" w14:textId="77777777" w:rsidTr="009C09F6">
        <w:tc>
          <w:tcPr>
            <w:tcW w:w="597" w:type="dxa"/>
          </w:tcPr>
          <w:p w14:paraId="4F350767" w14:textId="3EB4C5BA" w:rsidR="00DB459E" w:rsidRPr="4E9AD2FA" w:rsidRDefault="00DB459E" w:rsidP="00DB459E">
            <w:pPr>
              <w:pStyle w:val="BodyText"/>
              <w:rPr>
                <w:rFonts w:asciiTheme="minorHAnsi" w:eastAsiaTheme="minorEastAsia" w:hAnsiTheme="minorHAnsi" w:cstheme="minorBidi"/>
                <w:szCs w:val="24"/>
              </w:rPr>
            </w:pPr>
            <w:r>
              <w:rPr>
                <w:rFonts w:asciiTheme="minorHAnsi" w:eastAsiaTheme="minorEastAsia" w:hAnsiTheme="minorHAnsi" w:cstheme="minorBidi"/>
                <w:szCs w:val="24"/>
              </w:rPr>
              <w:t>9</w:t>
            </w:r>
            <w:r w:rsidRPr="00A055E6">
              <w:rPr>
                <w:vertAlign w:val="superscript"/>
              </w:rPr>
              <w:t>th</w:t>
            </w:r>
            <w:r>
              <w:t xml:space="preserve"> </w:t>
            </w:r>
          </w:p>
        </w:tc>
        <w:tc>
          <w:tcPr>
            <w:tcW w:w="2249" w:type="dxa"/>
          </w:tcPr>
          <w:p w14:paraId="4069CA24" w14:textId="6E59FFB7" w:rsidR="00DB459E" w:rsidRPr="00C84770" w:rsidRDefault="00DB459E" w:rsidP="00DB459E">
            <w:pPr>
              <w:pStyle w:val="BodyText"/>
              <w:jc w:val="center"/>
              <w:rPr>
                <w:rFonts w:ascii="Wingdings" w:hAnsi="Wingdings"/>
              </w:rPr>
            </w:pPr>
            <w:r w:rsidRPr="00C84770">
              <w:rPr>
                <w:rFonts w:ascii="Wingdings" w:hAnsi="Wingdings"/>
              </w:rPr>
              <w:t></w:t>
            </w:r>
          </w:p>
        </w:tc>
        <w:tc>
          <w:tcPr>
            <w:tcW w:w="2249" w:type="dxa"/>
          </w:tcPr>
          <w:p w14:paraId="357CAB1C" w14:textId="0DB3FCA8" w:rsidR="00DB459E" w:rsidRPr="00C84770" w:rsidRDefault="00DB459E" w:rsidP="00DB459E">
            <w:pPr>
              <w:pStyle w:val="BodyText"/>
              <w:jc w:val="center"/>
              <w:rPr>
                <w:rFonts w:ascii="Wingdings" w:hAnsi="Wingdings"/>
              </w:rPr>
            </w:pPr>
            <w:r w:rsidRPr="00C84770">
              <w:rPr>
                <w:rFonts w:ascii="Wingdings" w:hAnsi="Wingdings"/>
              </w:rPr>
              <w:t></w:t>
            </w:r>
          </w:p>
        </w:tc>
        <w:tc>
          <w:tcPr>
            <w:tcW w:w="2250" w:type="dxa"/>
          </w:tcPr>
          <w:p w14:paraId="0ABD1775" w14:textId="4CF05F2B" w:rsidR="00DB459E" w:rsidRPr="00C84770" w:rsidRDefault="00DB459E" w:rsidP="00DB459E">
            <w:pPr>
              <w:pStyle w:val="BodyText"/>
              <w:jc w:val="center"/>
              <w:rPr>
                <w:rFonts w:ascii="Wingdings" w:hAnsi="Wingdings"/>
              </w:rPr>
            </w:pPr>
            <w:r w:rsidRPr="00C84770">
              <w:rPr>
                <w:rFonts w:ascii="Wingdings" w:hAnsi="Wingdings"/>
              </w:rPr>
              <w:t></w:t>
            </w:r>
          </w:p>
        </w:tc>
        <w:tc>
          <w:tcPr>
            <w:tcW w:w="1889" w:type="dxa"/>
          </w:tcPr>
          <w:p w14:paraId="1339A585" w14:textId="3C7FDFEB" w:rsidR="00DB459E" w:rsidRPr="00C84770" w:rsidRDefault="00DB459E" w:rsidP="00DB459E">
            <w:pPr>
              <w:pStyle w:val="BodyText"/>
              <w:jc w:val="center"/>
              <w:rPr>
                <w:rFonts w:ascii="Wingdings" w:hAnsi="Wingdings"/>
              </w:rPr>
            </w:pPr>
            <w:r w:rsidRPr="00C84770">
              <w:rPr>
                <w:rFonts w:ascii="Wingdings" w:hAnsi="Wingdings"/>
              </w:rPr>
              <w:t></w:t>
            </w:r>
          </w:p>
        </w:tc>
      </w:tr>
      <w:tr w:rsidR="00DB459E" w:rsidRPr="00BC7258" w14:paraId="0003709A" w14:textId="77777777" w:rsidTr="009C09F6">
        <w:tc>
          <w:tcPr>
            <w:tcW w:w="597" w:type="dxa"/>
          </w:tcPr>
          <w:p w14:paraId="58C82B1F" w14:textId="3FF345EC" w:rsidR="00DB459E" w:rsidRPr="4E9AD2FA" w:rsidRDefault="00DB459E" w:rsidP="00DB459E">
            <w:pPr>
              <w:pStyle w:val="BodyText"/>
              <w:rPr>
                <w:rFonts w:asciiTheme="minorHAnsi" w:eastAsiaTheme="minorEastAsia" w:hAnsiTheme="minorHAnsi" w:cstheme="minorBidi"/>
                <w:szCs w:val="24"/>
              </w:rPr>
            </w:pPr>
            <w:r>
              <w:rPr>
                <w:rFonts w:asciiTheme="minorHAnsi" w:eastAsiaTheme="minorEastAsia" w:hAnsiTheme="minorHAnsi" w:cstheme="minorBidi"/>
                <w:szCs w:val="24"/>
              </w:rPr>
              <w:t>1</w:t>
            </w:r>
            <w:r>
              <w:t>0</w:t>
            </w:r>
            <w:r w:rsidRPr="00A055E6">
              <w:rPr>
                <w:vertAlign w:val="superscript"/>
              </w:rPr>
              <w:t>th</w:t>
            </w:r>
          </w:p>
        </w:tc>
        <w:tc>
          <w:tcPr>
            <w:tcW w:w="2249" w:type="dxa"/>
          </w:tcPr>
          <w:p w14:paraId="122B23B9" w14:textId="3167371A" w:rsidR="00DB459E" w:rsidRPr="00C84770" w:rsidRDefault="00DB459E" w:rsidP="00DB459E">
            <w:pPr>
              <w:pStyle w:val="BodyText"/>
              <w:jc w:val="center"/>
              <w:rPr>
                <w:rFonts w:ascii="Wingdings" w:hAnsi="Wingdings"/>
              </w:rPr>
            </w:pPr>
            <w:r w:rsidRPr="00C84770">
              <w:rPr>
                <w:rFonts w:ascii="Wingdings" w:hAnsi="Wingdings"/>
              </w:rPr>
              <w:t></w:t>
            </w:r>
          </w:p>
        </w:tc>
        <w:tc>
          <w:tcPr>
            <w:tcW w:w="2249" w:type="dxa"/>
          </w:tcPr>
          <w:p w14:paraId="1C06336C" w14:textId="5FB9B7BC" w:rsidR="00DB459E" w:rsidRPr="00C84770" w:rsidRDefault="00DB459E" w:rsidP="00DB459E">
            <w:pPr>
              <w:pStyle w:val="BodyText"/>
              <w:jc w:val="center"/>
              <w:rPr>
                <w:rFonts w:ascii="Wingdings" w:hAnsi="Wingdings"/>
              </w:rPr>
            </w:pPr>
            <w:r w:rsidRPr="00C84770">
              <w:rPr>
                <w:rFonts w:ascii="Wingdings" w:hAnsi="Wingdings"/>
              </w:rPr>
              <w:t></w:t>
            </w:r>
          </w:p>
        </w:tc>
        <w:tc>
          <w:tcPr>
            <w:tcW w:w="2250" w:type="dxa"/>
          </w:tcPr>
          <w:p w14:paraId="34EF6717" w14:textId="72CA9896" w:rsidR="00DB459E" w:rsidRPr="00C84770" w:rsidRDefault="00DB459E" w:rsidP="00DB459E">
            <w:pPr>
              <w:pStyle w:val="BodyText"/>
              <w:jc w:val="center"/>
              <w:rPr>
                <w:rFonts w:ascii="Wingdings" w:hAnsi="Wingdings"/>
              </w:rPr>
            </w:pPr>
            <w:r w:rsidRPr="00C84770">
              <w:rPr>
                <w:rFonts w:ascii="Wingdings" w:hAnsi="Wingdings"/>
              </w:rPr>
              <w:t></w:t>
            </w:r>
          </w:p>
        </w:tc>
        <w:tc>
          <w:tcPr>
            <w:tcW w:w="1889" w:type="dxa"/>
          </w:tcPr>
          <w:p w14:paraId="5F52A150" w14:textId="614CA4E8" w:rsidR="00DB459E" w:rsidRPr="00C84770" w:rsidRDefault="00DB459E" w:rsidP="00DB459E">
            <w:pPr>
              <w:pStyle w:val="BodyText"/>
              <w:jc w:val="center"/>
              <w:rPr>
                <w:rFonts w:ascii="Wingdings" w:hAnsi="Wingdings"/>
              </w:rPr>
            </w:pPr>
            <w:r w:rsidRPr="00C84770">
              <w:rPr>
                <w:rFonts w:ascii="Wingdings" w:hAnsi="Wingdings"/>
              </w:rPr>
              <w:t></w:t>
            </w:r>
          </w:p>
        </w:tc>
      </w:tr>
      <w:tr w:rsidR="00DB459E" w:rsidRPr="00BC7258" w14:paraId="79F4EAC0" w14:textId="77777777" w:rsidTr="009C09F6">
        <w:tc>
          <w:tcPr>
            <w:tcW w:w="597" w:type="dxa"/>
          </w:tcPr>
          <w:p w14:paraId="16AD4388" w14:textId="187724D6" w:rsidR="00DB459E" w:rsidRPr="4E9AD2FA" w:rsidRDefault="007E2849" w:rsidP="00DB459E">
            <w:pPr>
              <w:pStyle w:val="BodyText"/>
              <w:rPr>
                <w:rFonts w:asciiTheme="minorHAnsi" w:eastAsiaTheme="minorEastAsia" w:hAnsiTheme="minorHAnsi" w:cstheme="minorBidi"/>
                <w:szCs w:val="24"/>
              </w:rPr>
            </w:pPr>
            <w:r>
              <w:rPr>
                <w:rFonts w:asciiTheme="minorHAnsi" w:eastAsiaTheme="minorEastAsia" w:hAnsiTheme="minorHAnsi" w:cstheme="minorBidi"/>
                <w:szCs w:val="24"/>
              </w:rPr>
              <w:t>11</w:t>
            </w:r>
            <w:r w:rsidRPr="00A055E6">
              <w:rPr>
                <w:rFonts w:asciiTheme="minorHAnsi" w:eastAsiaTheme="minorEastAsia" w:hAnsiTheme="minorHAnsi" w:cstheme="minorBidi"/>
                <w:szCs w:val="24"/>
                <w:vertAlign w:val="superscript"/>
              </w:rPr>
              <w:t>th</w:t>
            </w:r>
          </w:p>
        </w:tc>
        <w:tc>
          <w:tcPr>
            <w:tcW w:w="2249" w:type="dxa"/>
          </w:tcPr>
          <w:p w14:paraId="10046E6F" w14:textId="009749EE" w:rsidR="00DB459E" w:rsidRPr="00C84770" w:rsidRDefault="00DB459E" w:rsidP="00DB459E">
            <w:pPr>
              <w:pStyle w:val="BodyText"/>
              <w:jc w:val="center"/>
              <w:rPr>
                <w:rFonts w:ascii="Wingdings" w:hAnsi="Wingdings"/>
              </w:rPr>
            </w:pPr>
            <w:r w:rsidRPr="00C84770">
              <w:rPr>
                <w:rFonts w:ascii="Wingdings" w:hAnsi="Wingdings"/>
              </w:rPr>
              <w:t></w:t>
            </w:r>
          </w:p>
        </w:tc>
        <w:tc>
          <w:tcPr>
            <w:tcW w:w="2249" w:type="dxa"/>
          </w:tcPr>
          <w:p w14:paraId="150D4A61" w14:textId="46FBE615" w:rsidR="00DB459E" w:rsidRPr="00C84770" w:rsidRDefault="00DB459E" w:rsidP="00DB459E">
            <w:pPr>
              <w:pStyle w:val="BodyText"/>
              <w:jc w:val="center"/>
              <w:rPr>
                <w:rFonts w:ascii="Wingdings" w:hAnsi="Wingdings"/>
              </w:rPr>
            </w:pPr>
            <w:r w:rsidRPr="00C84770">
              <w:rPr>
                <w:rFonts w:ascii="Wingdings" w:hAnsi="Wingdings"/>
              </w:rPr>
              <w:t></w:t>
            </w:r>
          </w:p>
        </w:tc>
        <w:tc>
          <w:tcPr>
            <w:tcW w:w="2250" w:type="dxa"/>
          </w:tcPr>
          <w:p w14:paraId="39EB2B9A" w14:textId="48B69D6E" w:rsidR="00DB459E" w:rsidRPr="00C84770" w:rsidRDefault="00DB459E" w:rsidP="00DB459E">
            <w:pPr>
              <w:pStyle w:val="BodyText"/>
              <w:jc w:val="center"/>
              <w:rPr>
                <w:rFonts w:ascii="Wingdings" w:hAnsi="Wingdings"/>
              </w:rPr>
            </w:pPr>
            <w:r w:rsidRPr="00C84770">
              <w:rPr>
                <w:rFonts w:ascii="Wingdings" w:hAnsi="Wingdings"/>
              </w:rPr>
              <w:t></w:t>
            </w:r>
          </w:p>
        </w:tc>
        <w:tc>
          <w:tcPr>
            <w:tcW w:w="1889" w:type="dxa"/>
          </w:tcPr>
          <w:p w14:paraId="0DF48DE9" w14:textId="20C2562F" w:rsidR="00DB459E" w:rsidRPr="00C84770" w:rsidRDefault="00DB459E" w:rsidP="00DB459E">
            <w:pPr>
              <w:pStyle w:val="BodyText"/>
              <w:jc w:val="center"/>
              <w:rPr>
                <w:rFonts w:ascii="Wingdings" w:hAnsi="Wingdings"/>
              </w:rPr>
            </w:pPr>
            <w:r w:rsidRPr="00C84770">
              <w:rPr>
                <w:rFonts w:ascii="Wingdings" w:hAnsi="Wingdings"/>
              </w:rPr>
              <w:t></w:t>
            </w:r>
          </w:p>
        </w:tc>
      </w:tr>
      <w:tr w:rsidR="00DB459E" w:rsidRPr="00BC7258" w14:paraId="54DF17D6" w14:textId="77777777" w:rsidTr="009C09F6">
        <w:tc>
          <w:tcPr>
            <w:tcW w:w="597" w:type="dxa"/>
          </w:tcPr>
          <w:p w14:paraId="1242C6B8" w14:textId="3D8137A9" w:rsidR="00DB459E" w:rsidRPr="4E9AD2FA" w:rsidRDefault="007E2849" w:rsidP="00DB459E">
            <w:pPr>
              <w:pStyle w:val="BodyText"/>
              <w:rPr>
                <w:rFonts w:asciiTheme="minorHAnsi" w:eastAsiaTheme="minorEastAsia" w:hAnsiTheme="minorHAnsi" w:cstheme="minorBidi"/>
                <w:szCs w:val="24"/>
              </w:rPr>
            </w:pPr>
            <w:r>
              <w:rPr>
                <w:rFonts w:asciiTheme="minorHAnsi" w:eastAsiaTheme="minorEastAsia" w:hAnsiTheme="minorHAnsi" w:cstheme="minorBidi"/>
                <w:szCs w:val="24"/>
              </w:rPr>
              <w:t>12</w:t>
            </w:r>
            <w:r w:rsidRPr="00A055E6">
              <w:rPr>
                <w:rFonts w:asciiTheme="minorHAnsi" w:eastAsiaTheme="minorEastAsia" w:hAnsiTheme="minorHAnsi" w:cstheme="minorBidi"/>
                <w:szCs w:val="24"/>
                <w:vertAlign w:val="superscript"/>
              </w:rPr>
              <w:t>th</w:t>
            </w:r>
          </w:p>
        </w:tc>
        <w:tc>
          <w:tcPr>
            <w:tcW w:w="2249" w:type="dxa"/>
          </w:tcPr>
          <w:p w14:paraId="26CE31EC" w14:textId="03B5632A" w:rsidR="00DB459E" w:rsidRPr="00C84770" w:rsidRDefault="00DB459E" w:rsidP="00DB459E">
            <w:pPr>
              <w:pStyle w:val="BodyText"/>
              <w:jc w:val="center"/>
              <w:rPr>
                <w:rFonts w:ascii="Wingdings" w:hAnsi="Wingdings"/>
              </w:rPr>
            </w:pPr>
            <w:r w:rsidRPr="00C84770">
              <w:rPr>
                <w:rFonts w:ascii="Wingdings" w:hAnsi="Wingdings"/>
              </w:rPr>
              <w:t></w:t>
            </w:r>
          </w:p>
        </w:tc>
        <w:tc>
          <w:tcPr>
            <w:tcW w:w="2249" w:type="dxa"/>
          </w:tcPr>
          <w:p w14:paraId="4F5E0399" w14:textId="60A9FF3F" w:rsidR="00DB459E" w:rsidRPr="00C84770" w:rsidRDefault="00DB459E" w:rsidP="00DB459E">
            <w:pPr>
              <w:pStyle w:val="BodyText"/>
              <w:jc w:val="center"/>
              <w:rPr>
                <w:rFonts w:ascii="Wingdings" w:hAnsi="Wingdings"/>
              </w:rPr>
            </w:pPr>
            <w:r w:rsidRPr="00C84770">
              <w:rPr>
                <w:rFonts w:ascii="Wingdings" w:hAnsi="Wingdings"/>
              </w:rPr>
              <w:t></w:t>
            </w:r>
          </w:p>
        </w:tc>
        <w:tc>
          <w:tcPr>
            <w:tcW w:w="2250" w:type="dxa"/>
          </w:tcPr>
          <w:p w14:paraId="64BCEEC1" w14:textId="74B20E8B" w:rsidR="00DB459E" w:rsidRPr="00C84770" w:rsidRDefault="00DB459E" w:rsidP="00DB459E">
            <w:pPr>
              <w:pStyle w:val="BodyText"/>
              <w:jc w:val="center"/>
              <w:rPr>
                <w:rFonts w:ascii="Wingdings" w:hAnsi="Wingdings"/>
              </w:rPr>
            </w:pPr>
            <w:r w:rsidRPr="00C84770">
              <w:rPr>
                <w:rFonts w:ascii="Wingdings" w:hAnsi="Wingdings"/>
              </w:rPr>
              <w:t></w:t>
            </w:r>
          </w:p>
        </w:tc>
        <w:tc>
          <w:tcPr>
            <w:tcW w:w="1889" w:type="dxa"/>
          </w:tcPr>
          <w:p w14:paraId="3F204AB7" w14:textId="6DE4D198" w:rsidR="00DB459E" w:rsidRPr="00C84770" w:rsidRDefault="00DB459E" w:rsidP="00DB459E">
            <w:pPr>
              <w:pStyle w:val="BodyText"/>
              <w:jc w:val="center"/>
              <w:rPr>
                <w:rFonts w:ascii="Wingdings" w:hAnsi="Wingdings"/>
              </w:rPr>
            </w:pPr>
            <w:r w:rsidRPr="00C84770">
              <w:rPr>
                <w:rFonts w:ascii="Wingdings" w:hAnsi="Wingdings"/>
              </w:rPr>
              <w:t></w:t>
            </w:r>
          </w:p>
        </w:tc>
      </w:tr>
    </w:tbl>
    <w:p w14:paraId="6750C972" w14:textId="2CBA8D48" w:rsidR="00D7137D" w:rsidRDefault="00D7137D" w:rsidP="3EE060CF">
      <w:pPr>
        <w:pStyle w:val="BodyText"/>
        <w:spacing w:before="240"/>
        <w:ind w:left="576"/>
        <w:rPr>
          <w:rFonts w:asciiTheme="minorHAnsi" w:eastAsiaTheme="minorEastAsia" w:hAnsiTheme="minorHAnsi" w:cstheme="minorBidi"/>
        </w:rPr>
      </w:pPr>
      <w:r w:rsidRPr="3EE060CF">
        <w:rPr>
          <w:rFonts w:asciiTheme="minorHAnsi" w:eastAsiaTheme="minorEastAsia" w:hAnsiTheme="minorHAnsi" w:cstheme="minorBidi"/>
          <w:b/>
          <w:bCs/>
        </w:rPr>
        <w:t xml:space="preserve">5.3 </w:t>
      </w:r>
      <w:r w:rsidR="006F0E63" w:rsidRPr="3EE060CF">
        <w:rPr>
          <w:rFonts w:asciiTheme="minorHAnsi" w:eastAsiaTheme="minorEastAsia" w:hAnsiTheme="minorHAnsi" w:cstheme="minorBidi"/>
          <w:b/>
          <w:bCs/>
        </w:rPr>
        <w:t>Nutrition education follows these practices:</w:t>
      </w:r>
      <w:r w:rsidR="006F0E63" w:rsidRPr="3EE060CF">
        <w:rPr>
          <w:rFonts w:asciiTheme="minorHAnsi" w:eastAsiaTheme="minorEastAsia" w:hAnsiTheme="minorHAnsi" w:cstheme="minorBidi"/>
        </w:rPr>
        <w:t xml:space="preserve"> </w:t>
      </w:r>
      <w:r w:rsidR="006F0E63" w:rsidRPr="3EE060CF">
        <w:rPr>
          <w:rStyle w:val="IntenseEmphasis"/>
          <w:rFonts w:asciiTheme="minorHAnsi" w:eastAsiaTheme="minorEastAsia" w:hAnsiTheme="minorHAnsi" w:cstheme="minorBidi"/>
        </w:rPr>
        <w:t>Mark all that apply.</w:t>
      </w:r>
      <w:r w:rsidR="006F0E63" w:rsidRPr="3EE060CF">
        <w:rPr>
          <w:rFonts w:asciiTheme="minorHAnsi" w:eastAsiaTheme="minorEastAsia" w:hAnsiTheme="minorHAnsi" w:cstheme="minorBidi"/>
        </w:rPr>
        <w:t xml:space="preserve"> </w:t>
      </w:r>
    </w:p>
    <w:p w14:paraId="5F29FE6D" w14:textId="258359BF" w:rsidR="000757B8" w:rsidRPr="000757B8" w:rsidRDefault="000757B8" w:rsidP="00F52837">
      <w:pPr>
        <w:pStyle w:val="BodyText"/>
        <w:numPr>
          <w:ilvl w:val="0"/>
          <w:numId w:val="45"/>
        </w:numPr>
        <w:ind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 xml:space="preserve">uses a standards-based curriculum with specific wellness goals </w:t>
      </w:r>
    </w:p>
    <w:p w14:paraId="691273F0" w14:textId="3B16C89B" w:rsidR="000757B8" w:rsidRPr="001A5294" w:rsidRDefault="000757B8" w:rsidP="00F52837">
      <w:pPr>
        <w:pStyle w:val="BodyText"/>
        <w:numPr>
          <w:ilvl w:val="0"/>
          <w:numId w:val="45"/>
        </w:numPr>
        <w:ind w:right="576"/>
        <w:rPr>
          <w:rFonts w:asciiTheme="minorHAnsi" w:eastAsiaTheme="minorEastAsia" w:hAnsiTheme="minorHAnsi" w:cstheme="minorBidi"/>
          <w:szCs w:val="24"/>
          <w:vertAlign w:val="subscript"/>
        </w:rPr>
      </w:pPr>
      <w:r w:rsidRPr="4E9AD2FA">
        <w:rPr>
          <w:rFonts w:asciiTheme="minorHAnsi" w:eastAsiaTheme="minorEastAsia" w:hAnsiTheme="minorHAnsi" w:cstheme="minorBidi"/>
          <w:szCs w:val="24"/>
        </w:rPr>
        <w:t xml:space="preserve">is skills-based and participatory (i.e. practicing skills/behaviors such as goal setting, nutrition label </w:t>
      </w:r>
      <w:r w:rsidRPr="001A5294">
        <w:rPr>
          <w:rFonts w:asciiTheme="minorHAnsi" w:eastAsiaTheme="minorEastAsia" w:hAnsiTheme="minorHAnsi" w:cstheme="minorBidi"/>
          <w:szCs w:val="24"/>
        </w:rPr>
        <w:t>reading, food preparation, menu planning, or media awareness)</w:t>
      </w:r>
      <w:r w:rsidRPr="001A5294">
        <w:rPr>
          <w:rFonts w:asciiTheme="minorHAnsi" w:eastAsiaTheme="minorEastAsia" w:hAnsiTheme="minorHAnsi" w:cstheme="minorBidi"/>
          <w:szCs w:val="24"/>
          <w:vertAlign w:val="subscript"/>
        </w:rPr>
        <w:t xml:space="preserve"> </w:t>
      </w:r>
    </w:p>
    <w:p w14:paraId="03F69DF3" w14:textId="741AC270" w:rsidR="000757B8" w:rsidRPr="001A5294" w:rsidRDefault="000757B8" w:rsidP="00F52837">
      <w:pPr>
        <w:pStyle w:val="BodyText"/>
        <w:numPr>
          <w:ilvl w:val="0"/>
          <w:numId w:val="45"/>
        </w:numPr>
        <w:ind w:right="576"/>
        <w:rPr>
          <w:rFonts w:asciiTheme="minorHAnsi" w:eastAsiaTheme="minorEastAsia" w:hAnsiTheme="minorHAnsi" w:cstheme="minorBidi"/>
          <w:szCs w:val="24"/>
        </w:rPr>
      </w:pPr>
      <w:r w:rsidRPr="001A5294">
        <w:rPr>
          <w:rFonts w:asciiTheme="minorHAnsi" w:eastAsiaTheme="minorEastAsia" w:hAnsiTheme="minorHAnsi" w:cstheme="minorBidi"/>
          <w:szCs w:val="24"/>
        </w:rPr>
        <w:t>is integrated into other parts of the curriculum, e.g. in a math or science lesson</w:t>
      </w:r>
    </w:p>
    <w:p w14:paraId="27162C00" w14:textId="41A2449D" w:rsidR="000757B8" w:rsidRPr="001A5294" w:rsidRDefault="000757B8" w:rsidP="00F52837">
      <w:pPr>
        <w:pStyle w:val="BodyText"/>
        <w:numPr>
          <w:ilvl w:val="0"/>
          <w:numId w:val="45"/>
        </w:numPr>
        <w:ind w:right="576"/>
        <w:rPr>
          <w:rFonts w:asciiTheme="minorHAnsi" w:eastAsiaTheme="minorEastAsia" w:hAnsiTheme="minorHAnsi" w:cstheme="minorBidi"/>
          <w:szCs w:val="24"/>
        </w:rPr>
      </w:pPr>
      <w:r w:rsidRPr="001A5294">
        <w:rPr>
          <w:rFonts w:asciiTheme="minorHAnsi" w:eastAsiaTheme="minorEastAsia" w:hAnsiTheme="minorHAnsi" w:cstheme="minorBidi"/>
          <w:szCs w:val="24"/>
        </w:rPr>
        <w:t>is integrated with the broader school environment, e.g. a school cafeteria tour or offering school meal foods for taste tests in nutrition lessons</w:t>
      </w:r>
    </w:p>
    <w:p w14:paraId="18A2C2BC" w14:textId="092F13AE" w:rsidR="000757B8" w:rsidRPr="001A5294" w:rsidRDefault="000757B8" w:rsidP="00F52837">
      <w:pPr>
        <w:pStyle w:val="BodyText"/>
        <w:numPr>
          <w:ilvl w:val="0"/>
          <w:numId w:val="45"/>
        </w:numPr>
        <w:ind w:right="576"/>
        <w:rPr>
          <w:rFonts w:asciiTheme="minorHAnsi" w:eastAsiaTheme="minorEastAsia" w:hAnsiTheme="minorHAnsi" w:cstheme="minorBidi"/>
          <w:szCs w:val="24"/>
        </w:rPr>
      </w:pPr>
      <w:r w:rsidRPr="001A5294">
        <w:rPr>
          <w:rFonts w:asciiTheme="minorHAnsi" w:eastAsiaTheme="minorEastAsia" w:hAnsiTheme="minorHAnsi" w:cstheme="minorBidi"/>
          <w:szCs w:val="24"/>
        </w:rPr>
        <w:t>incorporates agriculture and the food system, e.g. through gardening or a farm tour</w:t>
      </w:r>
    </w:p>
    <w:p w14:paraId="19DBBC65" w14:textId="6E12A91D" w:rsidR="00D117D6" w:rsidRDefault="00D117D6" w:rsidP="00F52837">
      <w:pPr>
        <w:pStyle w:val="BodyText"/>
        <w:numPr>
          <w:ilvl w:val="0"/>
          <w:numId w:val="45"/>
        </w:numPr>
        <w:ind w:right="576"/>
        <w:rPr>
          <w:rFonts w:asciiTheme="minorHAnsi" w:eastAsiaTheme="minorEastAsia" w:hAnsiTheme="minorHAnsi" w:cstheme="minorBidi"/>
          <w:szCs w:val="24"/>
        </w:rPr>
      </w:pPr>
      <w:r w:rsidRPr="001A5294">
        <w:rPr>
          <w:rFonts w:asciiTheme="minorHAnsi" w:eastAsiaTheme="minorEastAsia" w:hAnsiTheme="minorHAnsi" w:cstheme="minorBidi"/>
          <w:szCs w:val="24"/>
        </w:rPr>
        <w:t xml:space="preserve">includes information about the </w:t>
      </w:r>
      <w:r w:rsidR="00E90690" w:rsidRPr="001A5294">
        <w:rPr>
          <w:rFonts w:asciiTheme="minorHAnsi" w:eastAsiaTheme="minorEastAsia" w:hAnsiTheme="minorHAnsi" w:cstheme="minorBidi"/>
          <w:szCs w:val="24"/>
        </w:rPr>
        <w:t>benefits</w:t>
      </w:r>
      <w:r w:rsidRPr="001A5294">
        <w:rPr>
          <w:rFonts w:asciiTheme="minorHAnsi" w:eastAsiaTheme="minorEastAsia" w:hAnsiTheme="minorHAnsi" w:cstheme="minorBidi"/>
          <w:szCs w:val="24"/>
        </w:rPr>
        <w:t xml:space="preserve"> of drinking water</w:t>
      </w:r>
    </w:p>
    <w:p w14:paraId="78477113" w14:textId="4A2B9CBE" w:rsidR="00DA4E61" w:rsidRPr="001A5294" w:rsidRDefault="00DA4E61" w:rsidP="00F52837">
      <w:pPr>
        <w:pStyle w:val="BodyText"/>
        <w:numPr>
          <w:ilvl w:val="0"/>
          <w:numId w:val="45"/>
        </w:numPr>
        <w:ind w:right="576"/>
        <w:rPr>
          <w:rFonts w:asciiTheme="minorHAnsi" w:eastAsiaTheme="minorEastAsia" w:hAnsiTheme="minorHAnsi" w:cstheme="minorBidi"/>
          <w:szCs w:val="24"/>
        </w:rPr>
      </w:pPr>
      <w:r>
        <w:rPr>
          <w:rFonts w:asciiTheme="minorHAnsi" w:eastAsiaTheme="minorEastAsia" w:hAnsiTheme="minorHAnsi" w:cstheme="minorBidi"/>
          <w:szCs w:val="24"/>
        </w:rPr>
        <w:t>other</w:t>
      </w:r>
      <w:r w:rsidR="00FE1642">
        <w:rPr>
          <w:rFonts w:asciiTheme="minorHAnsi" w:eastAsiaTheme="minorEastAsia" w:hAnsiTheme="minorHAnsi" w:cstheme="minorBidi"/>
          <w:szCs w:val="24"/>
        </w:rPr>
        <w:t xml:space="preserve"> </w:t>
      </w:r>
      <w:r w:rsidR="0061018A">
        <w:rPr>
          <w:rFonts w:asciiTheme="minorHAnsi" w:eastAsiaTheme="minorEastAsia" w:hAnsiTheme="minorHAnsi" w:cstheme="minorBidi"/>
          <w:i/>
          <w:iCs/>
          <w:szCs w:val="24"/>
        </w:rPr>
        <w:t>specify: ___________________________________________</w:t>
      </w:r>
    </w:p>
    <w:p w14:paraId="3B99FC06" w14:textId="5C9D037D" w:rsidR="000757B8" w:rsidRPr="00E27841" w:rsidRDefault="000757B8" w:rsidP="000757B8">
      <w:pPr>
        <w:pStyle w:val="BodyText"/>
        <w:numPr>
          <w:ilvl w:val="0"/>
          <w:numId w:val="45"/>
        </w:numPr>
        <w:ind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none of these</w:t>
      </w:r>
    </w:p>
    <w:p w14:paraId="5B5972FA" w14:textId="77777777" w:rsidR="006821FE" w:rsidRDefault="006821FE" w:rsidP="3B98D410">
      <w:pPr>
        <w:pStyle w:val="Questions"/>
        <w:ind w:left="576"/>
        <w:rPr>
          <w:rFonts w:asciiTheme="minorHAnsi" w:eastAsiaTheme="minorEastAsia" w:hAnsiTheme="minorHAnsi" w:cstheme="minorBidi"/>
          <w:szCs w:val="24"/>
        </w:rPr>
      </w:pPr>
    </w:p>
    <w:p w14:paraId="77F533B1" w14:textId="26D52E2E" w:rsidR="000757B8" w:rsidRDefault="000757B8" w:rsidP="3B98D410">
      <w:pPr>
        <w:pStyle w:val="Questions"/>
        <w:ind w:left="576"/>
        <w:rPr>
          <w:rFonts w:asciiTheme="minorHAnsi" w:eastAsiaTheme="minorEastAsia" w:hAnsiTheme="minorHAnsi" w:cstheme="minorBidi"/>
          <w:szCs w:val="24"/>
        </w:rPr>
      </w:pPr>
      <w:r w:rsidRPr="4E9AD2FA">
        <w:rPr>
          <w:rFonts w:asciiTheme="minorHAnsi" w:eastAsiaTheme="minorEastAsia" w:hAnsiTheme="minorHAnsi" w:cstheme="minorBidi"/>
          <w:szCs w:val="24"/>
        </w:rPr>
        <w:t xml:space="preserve">5.4 </w:t>
      </w:r>
      <w:r w:rsidR="004A556F" w:rsidRPr="4E9AD2FA">
        <w:rPr>
          <w:rFonts w:asciiTheme="minorHAnsi" w:eastAsiaTheme="minorEastAsia" w:hAnsiTheme="minorHAnsi" w:cstheme="minorBidi"/>
          <w:szCs w:val="24"/>
        </w:rPr>
        <w:t>Teachers of nutrition education receive annual training/professional development in nutrition.</w:t>
      </w:r>
    </w:p>
    <w:p w14:paraId="1550C3C6" w14:textId="015C5FE0" w:rsidR="004A556F" w:rsidRDefault="004A556F" w:rsidP="00F52837">
      <w:pPr>
        <w:pStyle w:val="BodyText"/>
        <w:numPr>
          <w:ilvl w:val="0"/>
          <w:numId w:val="27"/>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Yes</w:t>
      </w:r>
    </w:p>
    <w:p w14:paraId="4FD6C634" w14:textId="30A453A0" w:rsidR="004A556F" w:rsidRDefault="004A556F" w:rsidP="00F52837">
      <w:pPr>
        <w:pStyle w:val="BodyText"/>
        <w:numPr>
          <w:ilvl w:val="0"/>
          <w:numId w:val="27"/>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No</w:t>
      </w:r>
    </w:p>
    <w:p w14:paraId="2840AB91" w14:textId="77777777" w:rsidR="008B1D60" w:rsidRDefault="008B1D60" w:rsidP="00CC0878">
      <w:pPr>
        <w:pStyle w:val="paragraph"/>
        <w:spacing w:before="0" w:beforeAutospacing="0" w:after="0" w:afterAutospacing="0"/>
        <w:textAlignment w:val="baseline"/>
        <w:rPr>
          <w:rFonts w:asciiTheme="minorHAnsi" w:eastAsiaTheme="minorEastAsia" w:hAnsiTheme="minorHAnsi" w:cstheme="minorBidi"/>
          <w:b/>
        </w:rPr>
      </w:pPr>
    </w:p>
    <w:p w14:paraId="355474F1" w14:textId="1959E205" w:rsidR="00CC0878" w:rsidRPr="00E761F2" w:rsidRDefault="00523C00" w:rsidP="00CC0878">
      <w:pPr>
        <w:pStyle w:val="paragraph"/>
        <w:spacing w:before="0" w:beforeAutospacing="0" w:after="0" w:afterAutospacing="0"/>
        <w:textAlignment w:val="baseline"/>
        <w:rPr>
          <w:rFonts w:asciiTheme="minorHAnsi" w:eastAsiaTheme="minorEastAsia" w:hAnsiTheme="minorHAnsi" w:cstheme="minorHAnsi"/>
        </w:rPr>
      </w:pPr>
      <w:r w:rsidRPr="4E9AD2FA">
        <w:rPr>
          <w:rFonts w:asciiTheme="minorHAnsi" w:eastAsiaTheme="minorEastAsia" w:hAnsiTheme="minorHAnsi" w:cstheme="minorBidi"/>
          <w:b/>
        </w:rPr>
        <w:t xml:space="preserve">5.5 </w:t>
      </w:r>
      <w:r w:rsidR="00CC0878" w:rsidRPr="00E761F2">
        <w:rPr>
          <w:rStyle w:val="normaltextrun"/>
          <w:rFonts w:asciiTheme="minorHAnsi" w:eastAsia="Calibri" w:hAnsiTheme="minorHAnsi" w:cstheme="minorHAnsi"/>
          <w:b/>
          <w:bCs/>
        </w:rPr>
        <w:t xml:space="preserve">Have any of the policies or practices in Section </w:t>
      </w:r>
      <w:r w:rsidR="00CC0878">
        <w:rPr>
          <w:rStyle w:val="normaltextrun"/>
          <w:rFonts w:asciiTheme="minorHAnsi" w:eastAsia="Calibri" w:hAnsiTheme="minorHAnsi" w:cstheme="minorHAnsi"/>
          <w:b/>
          <w:bCs/>
        </w:rPr>
        <w:t>5</w:t>
      </w:r>
      <w:r w:rsidR="00CC0878" w:rsidRPr="00E761F2">
        <w:rPr>
          <w:rStyle w:val="normaltextrun"/>
          <w:rFonts w:asciiTheme="minorHAnsi" w:eastAsia="Calibri" w:hAnsiTheme="minorHAnsi" w:cstheme="minorHAnsi"/>
          <w:b/>
          <w:bCs/>
        </w:rPr>
        <w:t xml:space="preserve"> been impacted by the following </w:t>
      </w:r>
      <w:r w:rsidR="00CC0878" w:rsidRPr="00E761F2">
        <w:rPr>
          <w:rStyle w:val="normaltextrun"/>
          <w:rFonts w:asciiTheme="minorHAnsi" w:eastAsia="Calibri" w:hAnsiTheme="minorHAnsi" w:cstheme="minorHAnsi"/>
          <w:b/>
          <w:color w:val="000000" w:themeColor="text1"/>
        </w:rPr>
        <w:t>unplanned or unexpected</w:t>
      </w:r>
      <w:r w:rsidR="00CC0878" w:rsidRPr="00E761F2">
        <w:rPr>
          <w:rStyle w:val="normaltextrun"/>
          <w:rFonts w:asciiTheme="minorHAnsi" w:eastAsia="Calibri" w:hAnsiTheme="minorHAnsi" w:cstheme="minorHAnsi"/>
          <w:b/>
          <w:bCs/>
          <w:color w:val="000000" w:themeColor="text1"/>
        </w:rPr>
        <w:t xml:space="preserve"> circumstances</w:t>
      </w:r>
      <w:r w:rsidR="00CC0878" w:rsidRPr="00E761F2">
        <w:rPr>
          <w:rStyle w:val="normaltextrun"/>
          <w:rFonts w:asciiTheme="minorHAnsi" w:eastAsia="Calibri" w:hAnsiTheme="minorHAnsi" w:cstheme="minorHAnsi"/>
          <w:b/>
          <w:bCs/>
        </w:rPr>
        <w:t>? </w:t>
      </w:r>
      <w:r w:rsidR="00CC0878" w:rsidRPr="00E761F2">
        <w:rPr>
          <w:rStyle w:val="eop"/>
          <w:rFonts w:asciiTheme="minorHAnsi" w:eastAsia="Calibri" w:hAnsiTheme="minorHAnsi" w:cstheme="minorHAnsi"/>
        </w:rPr>
        <w:t> </w:t>
      </w:r>
    </w:p>
    <w:p w14:paraId="04170AAF" w14:textId="77777777" w:rsidR="00CC0878" w:rsidRPr="00E761F2" w:rsidRDefault="00CC0878" w:rsidP="00CC0878">
      <w:pPr>
        <w:pStyle w:val="paragraph"/>
        <w:spacing w:before="0" w:beforeAutospacing="0" w:after="120" w:afterAutospacing="0"/>
        <w:ind w:right="570"/>
        <w:textAlignment w:val="baseline"/>
        <w:rPr>
          <w:rStyle w:val="eop"/>
          <w:rFonts w:asciiTheme="minorHAnsi" w:eastAsia="Calibri" w:hAnsiTheme="minorHAnsi" w:cstheme="minorHAnsi"/>
          <w:color w:val="538135"/>
        </w:rPr>
      </w:pPr>
      <w:r w:rsidRPr="00E761F2">
        <w:rPr>
          <w:rStyle w:val="normaltextrun"/>
          <w:rFonts w:asciiTheme="minorHAnsi" w:eastAsia="Calibri" w:hAnsiTheme="minorHAnsi" w:cstheme="minorHAnsi"/>
          <w:i/>
          <w:iCs/>
          <w:color w:val="538135"/>
        </w:rPr>
        <w:t>Mark all that apply.</w:t>
      </w:r>
      <w:r w:rsidRPr="00E761F2">
        <w:rPr>
          <w:rStyle w:val="eop"/>
          <w:rFonts w:asciiTheme="minorHAnsi" w:eastAsia="Calibri" w:hAnsiTheme="minorHAnsi" w:cstheme="minorHAnsi"/>
          <w:color w:val="538135"/>
        </w:rPr>
        <w:t> </w:t>
      </w:r>
    </w:p>
    <w:p w14:paraId="030199D8" w14:textId="77777777" w:rsidR="00CC0878" w:rsidRPr="00E761F2" w:rsidRDefault="00CC0878" w:rsidP="00CC0878">
      <w:pPr>
        <w:pStyle w:val="paragraph"/>
        <w:spacing w:before="0" w:beforeAutospacing="0" w:after="0" w:afterAutospacing="0"/>
        <w:textAlignment w:val="baseline"/>
        <w:rPr>
          <w:rFonts w:asciiTheme="minorHAnsi" w:hAnsiTheme="minorHAnsi" w:cstheme="minorHAnsi"/>
        </w:rPr>
      </w:pPr>
      <w:r w:rsidRPr="30222E87">
        <w:rPr>
          <w:rStyle w:val="normaltextrun"/>
          <w:rFonts w:ascii="MS Gothic" w:eastAsia="MS Gothic" w:hAnsi="MS Gothic" w:cstheme="minorBidi"/>
          <w:color w:val="000000" w:themeColor="text1"/>
        </w:rPr>
        <w:t>□</w:t>
      </w:r>
      <w:r w:rsidRPr="00E761F2">
        <w:rPr>
          <w:rStyle w:val="normaltextrun"/>
          <w:rFonts w:asciiTheme="minorHAnsi" w:eastAsia="Calibri" w:hAnsiTheme="minorHAnsi" w:cstheme="minorHAnsi"/>
        </w:rPr>
        <w:t xml:space="preserve"> Health or safety emergency. </w:t>
      </w:r>
      <w:r w:rsidRPr="00E761F2">
        <w:rPr>
          <w:rStyle w:val="normaltextrun"/>
          <w:rFonts w:asciiTheme="minorHAnsi" w:eastAsia="Calibri" w:hAnsiTheme="minorHAnsi" w:cstheme="minorHAnsi"/>
          <w:i/>
          <w:iCs/>
          <w:color w:val="538135" w:themeColor="accent6" w:themeShade="BF"/>
        </w:rPr>
        <w:t xml:space="preserve"> </w:t>
      </w:r>
      <w:r w:rsidRPr="00E761F2">
        <w:rPr>
          <w:rStyle w:val="normaltextrun"/>
          <w:rFonts w:asciiTheme="minorHAnsi" w:eastAsia="Calibri" w:hAnsiTheme="minorHAnsi" w:cstheme="minorHAnsi"/>
          <w:i/>
          <w:color w:val="538135" w:themeColor="accent6" w:themeShade="BF"/>
        </w:rPr>
        <w:t>Please describe:</w:t>
      </w:r>
      <w:r w:rsidRPr="00E761F2">
        <w:rPr>
          <w:rStyle w:val="normaltextrun"/>
          <w:rFonts w:asciiTheme="minorHAnsi" w:eastAsia="Calibri" w:hAnsiTheme="minorHAnsi" w:cstheme="minorHAnsi"/>
        </w:rPr>
        <w:t xml:space="preserve"> _______________________</w:t>
      </w:r>
    </w:p>
    <w:p w14:paraId="6F77A4C5" w14:textId="77777777" w:rsidR="00CC0878" w:rsidRPr="00E761F2" w:rsidRDefault="00CC0878" w:rsidP="00CC0878">
      <w:pPr>
        <w:pStyle w:val="paragraph"/>
        <w:spacing w:before="0" w:beforeAutospacing="0" w:after="0" w:afterAutospacing="0"/>
        <w:textAlignment w:val="baseline"/>
        <w:rPr>
          <w:rFonts w:asciiTheme="minorHAnsi" w:eastAsia="Calibri" w:hAnsiTheme="minorHAnsi" w:cstheme="minorHAnsi"/>
        </w:rPr>
      </w:pPr>
      <w:r w:rsidRPr="30222E87">
        <w:rPr>
          <w:rStyle w:val="normaltextrun"/>
          <w:rFonts w:ascii="MS Gothic" w:eastAsia="MS Gothic" w:hAnsi="MS Gothic" w:cstheme="minorBidi"/>
          <w:color w:val="000000" w:themeColor="text1"/>
        </w:rPr>
        <w:t>□</w:t>
      </w:r>
      <w:r w:rsidRPr="00E761F2">
        <w:rPr>
          <w:rStyle w:val="normaltextrun"/>
          <w:rFonts w:asciiTheme="minorHAnsi" w:eastAsia="Calibri" w:hAnsiTheme="minorHAnsi" w:cstheme="minorHAnsi"/>
        </w:rPr>
        <w:t xml:space="preserve"> Wildfire. </w:t>
      </w:r>
      <w:r w:rsidRPr="00E761F2">
        <w:rPr>
          <w:rStyle w:val="normaltextrun"/>
          <w:rFonts w:asciiTheme="minorHAnsi" w:eastAsia="Calibri" w:hAnsiTheme="minorHAnsi" w:cstheme="minorHAnsi"/>
          <w:i/>
          <w:color w:val="538135" w:themeColor="accent6" w:themeShade="BF"/>
        </w:rPr>
        <w:t xml:space="preserve">Please describe: </w:t>
      </w:r>
      <w:r w:rsidRPr="00E761F2">
        <w:rPr>
          <w:rStyle w:val="normaltextrun"/>
          <w:rFonts w:asciiTheme="minorHAnsi" w:eastAsia="Calibri" w:hAnsiTheme="minorHAnsi" w:cstheme="minorHAnsi"/>
        </w:rPr>
        <w:t>___________________________________</w:t>
      </w:r>
      <w:r w:rsidRPr="00E761F2">
        <w:rPr>
          <w:rStyle w:val="eop"/>
          <w:rFonts w:asciiTheme="minorHAnsi" w:eastAsia="Calibri" w:hAnsiTheme="minorHAnsi" w:cstheme="minorHAnsi"/>
        </w:rPr>
        <w:t> </w:t>
      </w:r>
    </w:p>
    <w:p w14:paraId="323645F6" w14:textId="69FB5B29" w:rsidR="00D0323A" w:rsidRDefault="00CC0878" w:rsidP="00D0323A">
      <w:pPr>
        <w:pStyle w:val="paragraph"/>
        <w:spacing w:before="0" w:beforeAutospacing="0" w:after="0" w:afterAutospacing="0"/>
        <w:textAlignment w:val="baseline"/>
        <w:rPr>
          <w:rStyle w:val="normaltextrun"/>
          <w:rFonts w:asciiTheme="minorHAnsi" w:eastAsia="Calibri" w:hAnsiTheme="minorHAnsi" w:cstheme="minorHAnsi"/>
        </w:rPr>
      </w:pPr>
      <w:r w:rsidRPr="30222E87">
        <w:rPr>
          <w:rStyle w:val="normaltextrun"/>
          <w:rFonts w:ascii="MS Gothic" w:eastAsia="MS Gothic" w:hAnsi="MS Gothic" w:cstheme="minorBidi"/>
          <w:color w:val="000000" w:themeColor="text1"/>
        </w:rPr>
        <w:t>□</w:t>
      </w:r>
      <w:r w:rsidRPr="00E761F2">
        <w:rPr>
          <w:rStyle w:val="normaltextrun"/>
          <w:rFonts w:asciiTheme="minorHAnsi" w:eastAsia="MS Gothic" w:hAnsiTheme="minorHAnsi" w:cstheme="minorHAnsi"/>
        </w:rPr>
        <w:t xml:space="preserve"> </w:t>
      </w:r>
      <w:r w:rsidRPr="00E761F2">
        <w:rPr>
          <w:rStyle w:val="normaltextrun"/>
          <w:rFonts w:asciiTheme="minorHAnsi" w:eastAsia="Calibri" w:hAnsiTheme="minorHAnsi" w:cstheme="minorHAnsi"/>
        </w:rPr>
        <w:t xml:space="preserve">Change to funding (amount or priority). </w:t>
      </w:r>
      <w:r w:rsidRPr="00E761F2">
        <w:rPr>
          <w:rStyle w:val="normaltextrun"/>
          <w:rFonts w:asciiTheme="minorHAnsi" w:eastAsia="Calibri" w:hAnsiTheme="minorHAnsi" w:cstheme="minorHAnsi"/>
          <w:i/>
          <w:color w:val="538135" w:themeColor="accent6" w:themeShade="BF"/>
        </w:rPr>
        <w:t>Please describe:</w:t>
      </w:r>
      <w:r w:rsidR="00D0323A">
        <w:rPr>
          <w:rStyle w:val="normaltextrun"/>
          <w:rFonts w:asciiTheme="minorHAnsi" w:eastAsia="Calibri" w:hAnsiTheme="minorHAnsi" w:cstheme="minorHAnsi"/>
          <w:i/>
          <w:color w:val="538135" w:themeColor="accent6" w:themeShade="BF"/>
        </w:rPr>
        <w:t xml:space="preserve"> </w:t>
      </w:r>
      <w:r w:rsidRPr="00E761F2">
        <w:rPr>
          <w:rStyle w:val="normaltextrun"/>
          <w:rFonts w:asciiTheme="minorHAnsi" w:eastAsia="Calibri" w:hAnsiTheme="minorHAnsi" w:cstheme="minorHAnsi"/>
        </w:rPr>
        <w:t>___________</w:t>
      </w:r>
      <w:r w:rsidR="00890DC0">
        <w:rPr>
          <w:rStyle w:val="normaltextrun"/>
          <w:rFonts w:asciiTheme="minorHAnsi" w:eastAsia="Calibri" w:hAnsiTheme="minorHAnsi" w:cstheme="minorHAnsi"/>
        </w:rPr>
        <w:t>_____________</w:t>
      </w:r>
    </w:p>
    <w:p w14:paraId="1C636F18" w14:textId="59C6C258" w:rsidR="004D2910" w:rsidRDefault="00CC0878" w:rsidP="00D0323A">
      <w:pPr>
        <w:pStyle w:val="paragraph"/>
        <w:spacing w:before="0" w:beforeAutospacing="0" w:after="0" w:afterAutospacing="0"/>
        <w:textAlignment w:val="baseline"/>
        <w:rPr>
          <w:rStyle w:val="eop"/>
          <w:rFonts w:asciiTheme="minorHAnsi" w:hAnsiTheme="minorHAnsi" w:cstheme="minorHAnsi"/>
        </w:rPr>
      </w:pPr>
      <w:r w:rsidRPr="30222E87">
        <w:rPr>
          <w:rStyle w:val="normaltextrun"/>
          <w:rFonts w:ascii="MS Gothic" w:eastAsia="MS Gothic" w:hAnsi="MS Gothic" w:cstheme="minorBidi"/>
          <w:color w:val="000000" w:themeColor="text1"/>
        </w:rPr>
        <w:t>□</w:t>
      </w:r>
      <w:r w:rsidRPr="00E761F2">
        <w:rPr>
          <w:rStyle w:val="normaltextrun"/>
          <w:rFonts w:asciiTheme="minorHAnsi" w:hAnsiTheme="minorHAnsi" w:cstheme="minorHAnsi"/>
        </w:rPr>
        <w:t xml:space="preserve"> Other unexpected circumstance. </w:t>
      </w:r>
      <w:r w:rsidRPr="00E761F2">
        <w:rPr>
          <w:rStyle w:val="normaltextrun"/>
          <w:rFonts w:asciiTheme="minorHAnsi" w:hAnsiTheme="minorHAnsi" w:cstheme="minorHAnsi"/>
          <w:i/>
          <w:color w:val="538135" w:themeColor="accent6" w:themeShade="BF"/>
        </w:rPr>
        <w:t xml:space="preserve">Please describe: </w:t>
      </w:r>
      <w:r w:rsidRPr="00E761F2">
        <w:rPr>
          <w:rStyle w:val="normaltextrun"/>
          <w:rFonts w:asciiTheme="minorHAnsi" w:hAnsiTheme="minorHAnsi" w:cstheme="minorHAnsi"/>
        </w:rPr>
        <w:t>_______________</w:t>
      </w:r>
      <w:r w:rsidR="00890DC0">
        <w:rPr>
          <w:rStyle w:val="normaltextrun"/>
          <w:rFonts w:asciiTheme="minorHAnsi" w:hAnsiTheme="minorHAnsi" w:cstheme="minorHAnsi"/>
        </w:rPr>
        <w:t>_____</w:t>
      </w:r>
      <w:r w:rsidRPr="00E761F2">
        <w:rPr>
          <w:rStyle w:val="normaltextrun"/>
          <w:rFonts w:asciiTheme="minorHAnsi" w:hAnsiTheme="minorHAnsi" w:cstheme="minorHAnsi"/>
        </w:rPr>
        <w:t>_____</w:t>
      </w:r>
      <w:r w:rsidRPr="00E761F2">
        <w:rPr>
          <w:rStyle w:val="eop"/>
          <w:rFonts w:asciiTheme="minorHAnsi" w:hAnsiTheme="minorHAnsi" w:cstheme="minorHAnsi"/>
        </w:rPr>
        <w:t> </w:t>
      </w:r>
    </w:p>
    <w:p w14:paraId="122E58C6" w14:textId="3C9A5829" w:rsidR="004D2910" w:rsidRPr="00E100AE" w:rsidRDefault="00CC0878" w:rsidP="00E100AE">
      <w:pPr>
        <w:textAlignment w:val="baseline"/>
        <w:rPr>
          <w:rFonts w:asciiTheme="minorHAnsi" w:hAnsiTheme="minorHAnsi" w:cstheme="minorHAnsi"/>
          <w:sz w:val="24"/>
          <w:szCs w:val="24"/>
        </w:rPr>
      </w:pPr>
      <w:r w:rsidRPr="30222E87">
        <w:rPr>
          <w:rStyle w:val="normaltextrun"/>
          <w:rFonts w:ascii="MS Gothic" w:eastAsia="MS Gothic" w:hAnsi="MS Gothic" w:cstheme="minorBidi"/>
          <w:color w:val="000000" w:themeColor="text1"/>
        </w:rPr>
        <w:t>□</w:t>
      </w:r>
      <w:r w:rsidRPr="00D2696D">
        <w:rPr>
          <w:rStyle w:val="normaltextrun"/>
          <w:rFonts w:asciiTheme="minorHAnsi" w:eastAsia="MS Gothic" w:hAnsiTheme="minorHAnsi" w:cstheme="minorHAnsi"/>
          <w:color w:val="000000" w:themeColor="text1"/>
          <w:sz w:val="24"/>
          <w:szCs w:val="24"/>
        </w:rPr>
        <w:t xml:space="preserve"> No</w:t>
      </w:r>
    </w:p>
    <w:p w14:paraId="3C5A47A4" w14:textId="7590C10D" w:rsidR="00D0323A" w:rsidRDefault="00D0323A" w:rsidP="00CC0878">
      <w:pPr>
        <w:spacing w:before="240"/>
        <w:rPr>
          <w:rFonts w:asciiTheme="minorHAnsi" w:eastAsiaTheme="minorEastAsia" w:hAnsiTheme="minorHAnsi" w:cstheme="minorBidi"/>
          <w:sz w:val="24"/>
          <w:szCs w:val="24"/>
        </w:rPr>
      </w:pPr>
    </w:p>
    <w:p w14:paraId="78284367" w14:textId="157B7593" w:rsidR="00523C00" w:rsidRPr="00236DBB" w:rsidRDefault="00201209" w:rsidP="00CC0878">
      <w:pPr>
        <w:spacing w:before="240"/>
        <w:rPr>
          <w:rFonts w:asciiTheme="minorHAnsi" w:eastAsiaTheme="minorEastAsia" w:hAnsiTheme="minorHAnsi" w:cstheme="minorBidi"/>
          <w:b/>
          <w:sz w:val="24"/>
          <w:szCs w:val="24"/>
        </w:rPr>
      </w:pPr>
      <w:r>
        <w:rPr>
          <w:rFonts w:asciiTheme="minorHAnsi" w:eastAsiaTheme="minorEastAsia" w:hAnsiTheme="minorHAnsi" w:cstheme="minorBidi"/>
          <w:b/>
          <w:sz w:val="24"/>
          <w:szCs w:val="24"/>
        </w:rPr>
        <w:t>5.6 C</w:t>
      </w:r>
      <w:r w:rsidR="00523C00" w:rsidRPr="4E9AD2FA">
        <w:rPr>
          <w:rFonts w:asciiTheme="minorHAnsi" w:eastAsiaTheme="minorEastAsia" w:hAnsiTheme="minorHAnsi" w:cstheme="minorBidi"/>
          <w:b/>
          <w:sz w:val="24"/>
          <w:szCs w:val="24"/>
        </w:rPr>
        <w:t>omments on Section 5: Nutrition Education</w:t>
      </w:r>
    </w:p>
    <w:p w14:paraId="3BAEB46A" w14:textId="77777777" w:rsidR="00523C00" w:rsidRPr="00236DBB" w:rsidRDefault="00523C00" w:rsidP="00E27841">
      <w:pPr>
        <w:spacing w:after="240"/>
        <w:rPr>
          <w:rStyle w:val="IntenseEmphasis"/>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Add any notes or observations, such as a description of something asked in a question or additional practices that are not measured on this questionnaire.</w:t>
      </w:r>
    </w:p>
    <w:p w14:paraId="597C5F48" w14:textId="77777777" w:rsidR="00523C00" w:rsidRDefault="00523C00" w:rsidP="00E27841">
      <w:pPr>
        <w:spacing w:line="480" w:lineRule="auto"/>
        <w:ind w:left="288" w:hanging="288"/>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__________________________________________________________________________</w:t>
      </w:r>
    </w:p>
    <w:p w14:paraId="6CA200D7" w14:textId="77777777" w:rsidR="00523C00" w:rsidRDefault="00523C00" w:rsidP="00E27841">
      <w:pPr>
        <w:spacing w:line="480" w:lineRule="auto"/>
        <w:ind w:left="288" w:hanging="288"/>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__________________________________________________________________________</w:t>
      </w:r>
    </w:p>
    <w:p w14:paraId="112E3851" w14:textId="77777777" w:rsidR="00523C00" w:rsidRDefault="00523C00" w:rsidP="00E27841">
      <w:pPr>
        <w:spacing w:line="480" w:lineRule="auto"/>
        <w:ind w:left="288" w:hanging="288"/>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__________________________________________________________________________</w:t>
      </w:r>
    </w:p>
    <w:p w14:paraId="3E3ADE87" w14:textId="198A588E" w:rsidR="00B740D4" w:rsidRDefault="00523C00" w:rsidP="00B740D4">
      <w:pPr>
        <w:ind w:left="288" w:hanging="288"/>
        <w:rPr>
          <w:rFonts w:asciiTheme="minorHAnsi" w:eastAsiaTheme="minorEastAsia" w:hAnsiTheme="minorHAnsi" w:cstheme="minorBidi"/>
          <w:b/>
          <w:bCs/>
          <w:sz w:val="24"/>
          <w:szCs w:val="24"/>
        </w:rPr>
      </w:pPr>
      <w:r w:rsidRPr="4E9AD2FA">
        <w:rPr>
          <w:rFonts w:asciiTheme="minorHAnsi" w:eastAsiaTheme="minorEastAsia" w:hAnsiTheme="minorHAnsi" w:cstheme="minorBidi"/>
          <w:b/>
          <w:sz w:val="24"/>
          <w:szCs w:val="24"/>
        </w:rPr>
        <w:t xml:space="preserve">5.7 </w:t>
      </w:r>
      <w:r w:rsidR="00B740D4" w:rsidRPr="00617086">
        <w:rPr>
          <w:rFonts w:asciiTheme="minorHAnsi" w:eastAsiaTheme="minorEastAsia" w:hAnsiTheme="minorHAnsi" w:cstheme="minorBidi"/>
          <w:b/>
          <w:bCs/>
          <w:sz w:val="24"/>
          <w:szCs w:val="24"/>
        </w:rPr>
        <w:t xml:space="preserve">Please indicate who completed Section </w:t>
      </w:r>
      <w:r w:rsidR="00B740D4">
        <w:rPr>
          <w:rFonts w:asciiTheme="minorHAnsi" w:eastAsiaTheme="minorEastAsia" w:hAnsiTheme="minorHAnsi" w:cstheme="minorBidi"/>
          <w:b/>
          <w:bCs/>
          <w:sz w:val="24"/>
          <w:szCs w:val="24"/>
        </w:rPr>
        <w:t>5</w:t>
      </w:r>
      <w:r w:rsidR="00B740D4" w:rsidRPr="00617086">
        <w:rPr>
          <w:rFonts w:asciiTheme="minorHAnsi" w:eastAsiaTheme="minorEastAsia" w:hAnsiTheme="minorHAnsi" w:cstheme="minorBidi"/>
          <w:b/>
          <w:bCs/>
          <w:sz w:val="24"/>
          <w:szCs w:val="24"/>
        </w:rPr>
        <w:t>:</w:t>
      </w:r>
    </w:p>
    <w:p w14:paraId="7377C778" w14:textId="77777777" w:rsidR="00B740D4" w:rsidRPr="00617086" w:rsidRDefault="00B740D4" w:rsidP="00B740D4">
      <w:pPr>
        <w:spacing w:after="120"/>
        <w:ind w:left="288" w:hanging="288"/>
        <w:rPr>
          <w:rFonts w:asciiTheme="minorHAnsi" w:eastAsiaTheme="minorEastAsia" w:hAnsiTheme="minorHAnsi" w:cstheme="minorBidi"/>
          <w:b/>
          <w:bCs/>
          <w:sz w:val="24"/>
          <w:szCs w:val="24"/>
        </w:rPr>
      </w:pPr>
      <w:r w:rsidRPr="00E761F2">
        <w:rPr>
          <w:rStyle w:val="normaltextrun"/>
          <w:rFonts w:asciiTheme="minorHAnsi" w:hAnsiTheme="minorHAnsi" w:cstheme="minorHAnsi"/>
          <w:i/>
          <w:iCs/>
          <w:color w:val="538135"/>
          <w:sz w:val="24"/>
          <w:szCs w:val="24"/>
        </w:rPr>
        <w:t>Mark all that apply.</w:t>
      </w:r>
      <w:r w:rsidRPr="00E761F2">
        <w:rPr>
          <w:rStyle w:val="eop"/>
          <w:rFonts w:asciiTheme="minorHAnsi" w:hAnsiTheme="minorHAnsi" w:cstheme="minorHAnsi"/>
          <w:color w:val="538135"/>
          <w:sz w:val="24"/>
          <w:szCs w:val="24"/>
        </w:rPr>
        <w:t> </w:t>
      </w:r>
    </w:p>
    <w:p w14:paraId="552C2C0C" w14:textId="77777777" w:rsidR="00B740D4" w:rsidRPr="00617086" w:rsidRDefault="00B740D4" w:rsidP="00B740D4">
      <w:pPr>
        <w:widowControl/>
        <w:autoSpaceDE/>
        <w:autoSpaceDN/>
        <w:contextualSpacing/>
        <w:rPr>
          <w:rStyle w:val="normaltextrun"/>
          <w:sz w:val="24"/>
          <w:szCs w:val="24"/>
        </w:rPr>
      </w:pPr>
      <w:r w:rsidRPr="00E55237">
        <w:rPr>
          <w:rStyle w:val="normaltextrun"/>
          <w:rFonts w:ascii="MS Gothic" w:eastAsia="MS Gothic" w:hAnsi="MS Gothic" w:cstheme="minorBidi"/>
          <w:color w:val="000000" w:themeColor="text1"/>
        </w:rPr>
        <w:t>□</w:t>
      </w:r>
      <w:r>
        <w:rPr>
          <w:rStyle w:val="normaltextrun"/>
          <w:rFonts w:ascii="MS Gothic" w:eastAsia="MS Gothic" w:hAnsi="MS Gothic" w:cstheme="minorBidi"/>
          <w:color w:val="000000" w:themeColor="text1"/>
        </w:rPr>
        <w:t xml:space="preserve"> </w:t>
      </w:r>
      <w:r w:rsidRPr="00617086">
        <w:rPr>
          <w:sz w:val="24"/>
          <w:szCs w:val="24"/>
        </w:rPr>
        <w:t xml:space="preserve">Staff member who works at the school site (e.g., PE teacher, principal, nurse) </w:t>
      </w:r>
    </w:p>
    <w:p w14:paraId="1AA29FF4" w14:textId="7EE16232" w:rsidR="00B740D4" w:rsidRPr="00617086" w:rsidRDefault="00B740D4" w:rsidP="00B740D4">
      <w:pPr>
        <w:pStyle w:val="ListParagraph"/>
        <w:widowControl/>
        <w:autoSpaceDE/>
        <w:autoSpaceDN/>
        <w:spacing w:after="120"/>
        <w:ind w:left="360" w:firstLine="0"/>
        <w:contextualSpacing/>
        <w:rPr>
          <w:sz w:val="24"/>
          <w:szCs w:val="24"/>
        </w:rPr>
      </w:pPr>
      <w:r w:rsidRPr="00617086">
        <w:rPr>
          <w:rStyle w:val="normaltextrun"/>
          <w:rFonts w:eastAsiaTheme="minorEastAsia"/>
          <w:i/>
          <w:color w:val="538135" w:themeColor="accent6" w:themeShade="BF"/>
          <w:sz w:val="24"/>
          <w:szCs w:val="24"/>
        </w:rPr>
        <w:t>Title(s) or role(s):</w:t>
      </w:r>
      <w:r w:rsidR="00790BC4">
        <w:rPr>
          <w:rStyle w:val="normaltextrun"/>
          <w:rFonts w:eastAsiaTheme="minorEastAsia"/>
          <w:i/>
          <w:color w:val="538135" w:themeColor="accent6" w:themeShade="BF"/>
          <w:sz w:val="24"/>
          <w:szCs w:val="24"/>
        </w:rPr>
        <w:t xml:space="preserve"> </w:t>
      </w:r>
      <w:r w:rsidRPr="00617086">
        <w:rPr>
          <w:rStyle w:val="normaltextrun"/>
          <w:rFonts w:eastAsiaTheme="minorEastAsia"/>
          <w:i/>
          <w:color w:val="538135" w:themeColor="accent6" w:themeShade="BF"/>
          <w:sz w:val="24"/>
          <w:szCs w:val="24"/>
        </w:rPr>
        <w:t>_____________</w:t>
      </w:r>
      <w:r>
        <w:rPr>
          <w:rStyle w:val="normaltextrun"/>
          <w:rFonts w:eastAsiaTheme="minorEastAsia"/>
          <w:i/>
          <w:color w:val="538135" w:themeColor="accent6" w:themeShade="BF"/>
          <w:sz w:val="24"/>
          <w:szCs w:val="24"/>
        </w:rPr>
        <w:t>____________________________________</w:t>
      </w:r>
      <w:r w:rsidRPr="00617086">
        <w:rPr>
          <w:rStyle w:val="normaltextrun"/>
          <w:rFonts w:eastAsiaTheme="minorEastAsia"/>
          <w:i/>
          <w:color w:val="538135" w:themeColor="accent6" w:themeShade="BF"/>
          <w:sz w:val="24"/>
          <w:szCs w:val="24"/>
        </w:rPr>
        <w:t>_</w:t>
      </w:r>
    </w:p>
    <w:p w14:paraId="6BDF1414" w14:textId="77777777" w:rsidR="00B740D4" w:rsidRPr="00617086" w:rsidRDefault="00B740D4" w:rsidP="00B740D4">
      <w:pPr>
        <w:widowControl/>
        <w:autoSpaceDE/>
        <w:autoSpaceDN/>
        <w:contextualSpacing/>
        <w:rPr>
          <w:sz w:val="24"/>
          <w:szCs w:val="24"/>
        </w:rPr>
      </w:pPr>
      <w:r w:rsidRPr="00617086">
        <w:rPr>
          <w:rStyle w:val="normaltextrun"/>
          <w:rFonts w:ascii="MS Gothic" w:eastAsia="MS Gothic" w:hAnsi="MS Gothic" w:cstheme="minorBidi"/>
          <w:color w:val="000000" w:themeColor="text1"/>
          <w:sz w:val="24"/>
          <w:szCs w:val="24"/>
        </w:rPr>
        <w:t xml:space="preserve">□ </w:t>
      </w:r>
      <w:r w:rsidRPr="00617086">
        <w:rPr>
          <w:sz w:val="24"/>
          <w:szCs w:val="24"/>
        </w:rPr>
        <w:t>Staff who work at a district office (not at the site) or County Office of Education</w:t>
      </w:r>
    </w:p>
    <w:p w14:paraId="68122532" w14:textId="77777777" w:rsidR="00B740D4" w:rsidRPr="00D2696D" w:rsidRDefault="00B740D4" w:rsidP="00B740D4">
      <w:pPr>
        <w:pStyle w:val="ListParagraph"/>
        <w:widowControl/>
        <w:autoSpaceDE/>
        <w:autoSpaceDN/>
        <w:spacing w:after="120"/>
        <w:ind w:left="360" w:firstLine="0"/>
        <w:contextualSpacing/>
        <w:rPr>
          <w:sz w:val="24"/>
          <w:szCs w:val="24"/>
        </w:rPr>
      </w:pPr>
      <w:r w:rsidRPr="00617086">
        <w:rPr>
          <w:rStyle w:val="normaltextrun"/>
          <w:rFonts w:eastAsiaTheme="minorEastAsia"/>
          <w:i/>
          <w:color w:val="538135" w:themeColor="accent6" w:themeShade="BF"/>
          <w:sz w:val="24"/>
          <w:szCs w:val="24"/>
        </w:rPr>
        <w:t>Title(s) or role(s):</w:t>
      </w:r>
      <w:r w:rsidRPr="00E5065A">
        <w:rPr>
          <w:rStyle w:val="normaltextrun"/>
          <w:rFonts w:eastAsiaTheme="minorEastAsia"/>
          <w:i/>
          <w:color w:val="538135" w:themeColor="accent6" w:themeShade="BF"/>
          <w:sz w:val="24"/>
          <w:szCs w:val="24"/>
        </w:rPr>
        <w:t xml:space="preserve"> </w:t>
      </w:r>
      <w:r w:rsidRPr="00D2696D">
        <w:rPr>
          <w:rStyle w:val="normaltextrun"/>
          <w:rFonts w:eastAsiaTheme="minorEastAsia"/>
          <w:i/>
          <w:color w:val="538135" w:themeColor="accent6" w:themeShade="BF"/>
          <w:sz w:val="24"/>
          <w:szCs w:val="24"/>
        </w:rPr>
        <w:t>____________</w:t>
      </w:r>
      <w:r>
        <w:rPr>
          <w:rStyle w:val="normaltextrun"/>
          <w:rFonts w:eastAsiaTheme="minorEastAsia"/>
          <w:i/>
          <w:color w:val="538135" w:themeColor="accent6" w:themeShade="BF"/>
          <w:sz w:val="24"/>
          <w:szCs w:val="24"/>
        </w:rPr>
        <w:t>____________________________________</w:t>
      </w:r>
      <w:r w:rsidRPr="00D2696D">
        <w:rPr>
          <w:rStyle w:val="normaltextrun"/>
          <w:rFonts w:eastAsiaTheme="minorEastAsia"/>
          <w:i/>
          <w:color w:val="538135" w:themeColor="accent6" w:themeShade="BF"/>
          <w:sz w:val="24"/>
          <w:szCs w:val="24"/>
        </w:rPr>
        <w:t>_</w:t>
      </w:r>
    </w:p>
    <w:p w14:paraId="1B29D897" w14:textId="77777777" w:rsidR="00B740D4" w:rsidRPr="00617086" w:rsidRDefault="00B740D4" w:rsidP="00B740D4">
      <w:pPr>
        <w:widowControl/>
        <w:autoSpaceDE/>
        <w:autoSpaceDN/>
        <w:contextualSpacing/>
        <w:rPr>
          <w:sz w:val="24"/>
          <w:szCs w:val="24"/>
        </w:rPr>
      </w:pPr>
      <w:r w:rsidRPr="00D2696D">
        <w:rPr>
          <w:rStyle w:val="normaltextrun"/>
          <w:rFonts w:ascii="MS Gothic" w:eastAsia="MS Gothic" w:hAnsi="MS Gothic" w:cstheme="minorBidi"/>
          <w:color w:val="000000" w:themeColor="text1"/>
          <w:sz w:val="24"/>
          <w:szCs w:val="24"/>
        </w:rPr>
        <w:t xml:space="preserve">□ </w:t>
      </w:r>
      <w:r w:rsidRPr="00D2696D">
        <w:rPr>
          <w:sz w:val="24"/>
          <w:szCs w:val="24"/>
        </w:rPr>
        <w:t>Staff from a local health department</w:t>
      </w:r>
    </w:p>
    <w:p w14:paraId="2F66E223" w14:textId="77777777" w:rsidR="00B740D4" w:rsidRPr="00D2696D" w:rsidRDefault="00B740D4" w:rsidP="00B740D4">
      <w:pPr>
        <w:pStyle w:val="ListParagraph"/>
        <w:widowControl/>
        <w:autoSpaceDE/>
        <w:autoSpaceDN/>
        <w:spacing w:after="120"/>
        <w:ind w:left="360" w:firstLine="0"/>
        <w:contextualSpacing/>
        <w:rPr>
          <w:sz w:val="24"/>
          <w:szCs w:val="24"/>
        </w:rPr>
      </w:pPr>
      <w:r w:rsidRPr="00617086">
        <w:rPr>
          <w:rStyle w:val="normaltextrun"/>
          <w:rFonts w:eastAsiaTheme="minorEastAsia"/>
          <w:i/>
          <w:color w:val="538135" w:themeColor="accent6" w:themeShade="BF"/>
          <w:sz w:val="24"/>
          <w:szCs w:val="24"/>
        </w:rPr>
        <w:t>Title(s) or role(s):</w:t>
      </w:r>
      <w:r w:rsidRPr="004B337E">
        <w:rPr>
          <w:rStyle w:val="normaltextrun"/>
          <w:rFonts w:eastAsiaTheme="minorEastAsia"/>
          <w:i/>
          <w:color w:val="538135" w:themeColor="accent6" w:themeShade="BF"/>
          <w:sz w:val="24"/>
          <w:szCs w:val="24"/>
        </w:rPr>
        <w:t xml:space="preserve"> </w:t>
      </w:r>
      <w:r w:rsidRPr="00D2696D">
        <w:rPr>
          <w:rStyle w:val="normaltextrun"/>
          <w:rFonts w:eastAsiaTheme="minorEastAsia"/>
          <w:i/>
          <w:color w:val="538135" w:themeColor="accent6" w:themeShade="BF"/>
          <w:sz w:val="24"/>
          <w:szCs w:val="24"/>
        </w:rPr>
        <w:t>____________</w:t>
      </w:r>
      <w:r>
        <w:rPr>
          <w:rStyle w:val="normaltextrun"/>
          <w:rFonts w:eastAsiaTheme="minorEastAsia"/>
          <w:i/>
          <w:color w:val="538135" w:themeColor="accent6" w:themeShade="BF"/>
          <w:sz w:val="24"/>
          <w:szCs w:val="24"/>
        </w:rPr>
        <w:t>____________________________________</w:t>
      </w:r>
      <w:r w:rsidRPr="00D2696D">
        <w:rPr>
          <w:rStyle w:val="normaltextrun"/>
          <w:rFonts w:eastAsiaTheme="minorEastAsia"/>
          <w:i/>
          <w:color w:val="538135" w:themeColor="accent6" w:themeShade="BF"/>
          <w:sz w:val="24"/>
          <w:szCs w:val="24"/>
        </w:rPr>
        <w:t>_</w:t>
      </w:r>
    </w:p>
    <w:p w14:paraId="18FE24EB" w14:textId="525AD277" w:rsidR="00B740D4" w:rsidRPr="00D2696D" w:rsidRDefault="00B740D4" w:rsidP="00B740D4">
      <w:pPr>
        <w:widowControl/>
        <w:autoSpaceDE/>
        <w:autoSpaceDN/>
        <w:contextualSpacing/>
        <w:rPr>
          <w:sz w:val="24"/>
          <w:szCs w:val="24"/>
        </w:rPr>
      </w:pPr>
      <w:r w:rsidRPr="00D2696D">
        <w:rPr>
          <w:rStyle w:val="normaltextrun"/>
          <w:rFonts w:ascii="MS Gothic" w:eastAsia="MS Gothic" w:hAnsi="MS Gothic" w:cstheme="minorBidi"/>
          <w:color w:val="000000" w:themeColor="text1"/>
          <w:sz w:val="24"/>
          <w:szCs w:val="24"/>
        </w:rPr>
        <w:t xml:space="preserve">□ </w:t>
      </w:r>
      <w:r w:rsidRPr="00D2696D">
        <w:rPr>
          <w:sz w:val="24"/>
          <w:szCs w:val="24"/>
        </w:rPr>
        <w:t xml:space="preserve">Student, family member of a student, or community member </w:t>
      </w:r>
    </w:p>
    <w:p w14:paraId="68DB1ACB" w14:textId="449763ED" w:rsidR="00B740D4" w:rsidRPr="00D2696D" w:rsidRDefault="00B740D4" w:rsidP="00B740D4">
      <w:pPr>
        <w:pStyle w:val="ListParagraph"/>
        <w:widowControl/>
        <w:autoSpaceDE/>
        <w:autoSpaceDN/>
        <w:spacing w:after="120"/>
        <w:ind w:left="360" w:firstLine="0"/>
        <w:contextualSpacing/>
        <w:rPr>
          <w:sz w:val="24"/>
          <w:szCs w:val="24"/>
        </w:rPr>
      </w:pPr>
      <w:r w:rsidRPr="00D2696D">
        <w:rPr>
          <w:rStyle w:val="normaltextrun"/>
          <w:rFonts w:eastAsiaTheme="minorEastAsia"/>
          <w:i/>
          <w:color w:val="538135" w:themeColor="accent6" w:themeShade="BF"/>
          <w:sz w:val="24"/>
          <w:szCs w:val="24"/>
        </w:rPr>
        <w:t>Title(s) or role(s):</w:t>
      </w:r>
      <w:r w:rsidRPr="004B337E">
        <w:rPr>
          <w:rStyle w:val="normaltextrun"/>
          <w:rFonts w:eastAsiaTheme="minorEastAsia"/>
          <w:i/>
          <w:color w:val="538135" w:themeColor="accent6" w:themeShade="BF"/>
          <w:sz w:val="24"/>
          <w:szCs w:val="24"/>
        </w:rPr>
        <w:t xml:space="preserve"> </w:t>
      </w:r>
      <w:r w:rsidRPr="00D2696D">
        <w:rPr>
          <w:rStyle w:val="normaltextrun"/>
          <w:rFonts w:eastAsiaTheme="minorEastAsia"/>
          <w:i/>
          <w:color w:val="538135" w:themeColor="accent6" w:themeShade="BF"/>
          <w:sz w:val="24"/>
          <w:szCs w:val="24"/>
        </w:rPr>
        <w:t>____________</w:t>
      </w:r>
      <w:r>
        <w:rPr>
          <w:rStyle w:val="normaltextrun"/>
          <w:rFonts w:eastAsiaTheme="minorEastAsia"/>
          <w:i/>
          <w:color w:val="538135" w:themeColor="accent6" w:themeShade="BF"/>
          <w:sz w:val="24"/>
          <w:szCs w:val="24"/>
        </w:rPr>
        <w:t>____________________________________</w:t>
      </w:r>
      <w:r w:rsidRPr="00D2696D">
        <w:rPr>
          <w:rStyle w:val="normaltextrun"/>
          <w:rFonts w:eastAsiaTheme="minorEastAsia"/>
          <w:i/>
          <w:color w:val="538135" w:themeColor="accent6" w:themeShade="BF"/>
          <w:sz w:val="24"/>
          <w:szCs w:val="24"/>
        </w:rPr>
        <w:t>_</w:t>
      </w:r>
    </w:p>
    <w:p w14:paraId="3FDBEB63" w14:textId="495B0896" w:rsidR="00B548E8" w:rsidRDefault="00B740D4" w:rsidP="00B740D4">
      <w:pPr>
        <w:spacing w:line="480" w:lineRule="auto"/>
        <w:ind w:left="288" w:hanging="288"/>
        <w:rPr>
          <w:rFonts w:asciiTheme="minorHAnsi" w:eastAsiaTheme="minorEastAsia" w:hAnsiTheme="minorHAnsi" w:cstheme="minorBidi"/>
          <w:sz w:val="24"/>
          <w:szCs w:val="24"/>
        </w:rPr>
      </w:pPr>
      <w:r w:rsidRPr="00D2696D">
        <w:rPr>
          <w:rStyle w:val="normaltextrun"/>
          <w:rFonts w:ascii="MS Gothic" w:eastAsia="MS Gothic" w:hAnsi="MS Gothic" w:cstheme="minorBidi"/>
          <w:color w:val="000000" w:themeColor="text1"/>
          <w:sz w:val="24"/>
          <w:szCs w:val="24"/>
        </w:rPr>
        <w:t>□</w:t>
      </w:r>
      <w:r>
        <w:rPr>
          <w:rStyle w:val="normaltextrun"/>
          <w:rFonts w:ascii="MS Gothic" w:eastAsia="MS Gothic" w:hAnsi="MS Gothic" w:cstheme="minorBidi"/>
          <w:color w:val="000000" w:themeColor="text1"/>
          <w:sz w:val="24"/>
          <w:szCs w:val="24"/>
        </w:rPr>
        <w:t xml:space="preserve"> </w:t>
      </w:r>
      <w:r w:rsidRPr="00617086">
        <w:rPr>
          <w:sz w:val="24"/>
          <w:szCs w:val="24"/>
        </w:rPr>
        <w:t>Other title(s) or role(s): _____</w:t>
      </w:r>
      <w:r w:rsidRPr="00D2696D">
        <w:rPr>
          <w:rStyle w:val="normaltextrun"/>
          <w:rFonts w:eastAsiaTheme="minorEastAsia"/>
          <w:i/>
          <w:color w:val="538135" w:themeColor="accent6" w:themeShade="BF"/>
          <w:sz w:val="24"/>
          <w:szCs w:val="24"/>
        </w:rPr>
        <w:t>_________</w:t>
      </w:r>
      <w:r>
        <w:rPr>
          <w:rStyle w:val="normaltextrun"/>
          <w:rFonts w:eastAsiaTheme="minorEastAsia"/>
          <w:i/>
          <w:color w:val="538135" w:themeColor="accent6" w:themeShade="BF"/>
          <w:sz w:val="24"/>
          <w:szCs w:val="24"/>
        </w:rPr>
        <w:t>___________________________________</w:t>
      </w:r>
    </w:p>
    <w:p w14:paraId="470DD9C9" w14:textId="77777777" w:rsidR="001C7C7E" w:rsidRDefault="001C7C7E" w:rsidP="00B548E8">
      <w:pPr>
        <w:pStyle w:val="Title"/>
        <w:rPr>
          <w:rStyle w:val="IntenseEmphasis"/>
          <w:rFonts w:asciiTheme="minorHAnsi" w:eastAsiaTheme="minorEastAsia" w:hAnsiTheme="minorHAnsi" w:cstheme="minorBidi"/>
          <w:i w:val="0"/>
          <w:color w:val="auto"/>
          <w:szCs w:val="24"/>
        </w:rPr>
        <w:sectPr w:rsidR="001C7C7E" w:rsidSect="006821FE">
          <w:footerReference w:type="default" r:id="rId37"/>
          <w:pgSz w:w="12240" w:h="15840"/>
          <w:pgMar w:top="1440" w:right="1080" w:bottom="1017" w:left="1080" w:header="720" w:footer="576" w:gutter="0"/>
          <w:pgNumType w:fmt="numberInDash"/>
          <w:cols w:space="720"/>
          <w:docGrid w:linePitch="360"/>
        </w:sectPr>
      </w:pPr>
    </w:p>
    <w:p w14:paraId="6695388A" w14:textId="16514697" w:rsidR="00B548E8" w:rsidRPr="001C6C9E" w:rsidRDefault="00B548E8" w:rsidP="001C6C9E">
      <w:pPr>
        <w:pStyle w:val="Heading3"/>
        <w:rPr>
          <w:rFonts w:cstheme="majorHAnsi"/>
          <w:color w:val="auto"/>
          <w:sz w:val="40"/>
          <w:szCs w:val="40"/>
        </w:rPr>
      </w:pPr>
      <w:r w:rsidRPr="001C6C9E">
        <w:rPr>
          <w:rFonts w:cstheme="majorHAnsi"/>
          <w:color w:val="auto"/>
          <w:sz w:val="40"/>
          <w:szCs w:val="40"/>
        </w:rPr>
        <w:lastRenderedPageBreak/>
        <w:t>Section 6: Physical Education</w:t>
      </w:r>
    </w:p>
    <w:p w14:paraId="0BE6B3D7" w14:textId="77777777" w:rsidR="0010637D" w:rsidRPr="00A41362" w:rsidRDefault="0010637D" w:rsidP="00E27841">
      <w:pPr>
        <w:spacing w:after="240"/>
        <w:rPr>
          <w:rStyle w:val="IntenseEmphasis"/>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Unless otherwise specified, refer to practices in place currently. Do NOT include practices that are planned and not yet implemented.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5305"/>
      </w:tblGrid>
      <w:tr w:rsidR="00081A26" w14:paraId="694CDF82" w14:textId="77777777" w:rsidTr="0014690B">
        <w:tc>
          <w:tcPr>
            <w:tcW w:w="4765" w:type="dxa"/>
            <w:tcBorders>
              <w:right w:val="single" w:sz="4" w:space="0" w:color="auto"/>
            </w:tcBorders>
          </w:tcPr>
          <w:p w14:paraId="21B795AE" w14:textId="59EB8CF7" w:rsidR="00081A26" w:rsidRPr="00FD297E" w:rsidRDefault="00FB6FC1" w:rsidP="0E01F94A">
            <w:pPr>
              <w:pStyle w:val="BodyText"/>
              <w:ind w:right="576"/>
              <w:rPr>
                <w:rStyle w:val="IntenseEmphasis"/>
                <w:rFonts w:asciiTheme="minorHAnsi" w:eastAsiaTheme="minorEastAsia" w:hAnsiTheme="minorHAnsi" w:cstheme="minorBidi"/>
                <w:color w:val="auto"/>
              </w:rPr>
            </w:pPr>
            <w:r w:rsidRPr="00E35C8C">
              <w:rPr>
                <w:rStyle w:val="IntenseEmphasis"/>
                <w:rFonts w:asciiTheme="minorHAnsi" w:eastAsiaTheme="minorEastAsia" w:hAnsiTheme="minorHAnsi" w:cstheme="minorBidi"/>
              </w:rPr>
              <w:t xml:space="preserve">Answer 6.1a for all </w:t>
            </w:r>
            <w:hyperlink r:id="rId38" w:history="1">
              <w:r w:rsidR="00E35C8C" w:rsidRPr="00C41D10">
                <w:rPr>
                  <w:rStyle w:val="Hyperlink"/>
                  <w:rFonts w:asciiTheme="minorHAnsi" w:eastAsiaTheme="minorEastAsia" w:hAnsiTheme="minorHAnsi" w:cstheme="minorBidi"/>
                  <w:b/>
                  <w:bCs/>
                </w:rPr>
                <w:t>elementary school</w:t>
              </w:r>
            </w:hyperlink>
            <w:r w:rsidR="00E35C8C" w:rsidRPr="00187EE6">
              <w:rPr>
                <w:rStyle w:val="IntenseEmphasis"/>
                <w:rFonts w:asciiTheme="minorHAnsi" w:eastAsiaTheme="minorEastAsia" w:hAnsiTheme="minorHAnsi" w:cstheme="minorBidi"/>
                <w:b/>
                <w:bCs/>
              </w:rPr>
              <w:t xml:space="preserve"> </w:t>
            </w:r>
            <w:r w:rsidRPr="00187EE6">
              <w:rPr>
                <w:rStyle w:val="IntenseEmphasis"/>
                <w:rFonts w:asciiTheme="minorHAnsi" w:eastAsiaTheme="minorEastAsia" w:hAnsiTheme="minorHAnsi" w:cstheme="minorBidi"/>
                <w:b/>
                <w:bCs/>
              </w:rPr>
              <w:t>students</w:t>
            </w:r>
            <w:r w:rsidRPr="00E35C8C">
              <w:rPr>
                <w:rStyle w:val="IntenseEmphasis"/>
                <w:rFonts w:asciiTheme="minorHAnsi" w:eastAsiaTheme="minorEastAsia" w:hAnsiTheme="minorHAnsi" w:cstheme="minorBidi"/>
              </w:rPr>
              <w:t xml:space="preserve"> (</w:t>
            </w:r>
            <w:r w:rsidR="4DCA5485" w:rsidRPr="00E35C8C">
              <w:rPr>
                <w:rStyle w:val="IntenseEmphasis"/>
                <w:rFonts w:asciiTheme="minorHAnsi" w:eastAsiaTheme="minorEastAsia" w:hAnsiTheme="minorHAnsi" w:cstheme="minorBidi"/>
              </w:rPr>
              <w:t>those</w:t>
            </w:r>
            <w:r w:rsidR="00B76F15" w:rsidRPr="00E35C8C">
              <w:rPr>
                <w:rStyle w:val="IntenseEmphasis"/>
                <w:rFonts w:asciiTheme="minorHAnsi" w:eastAsiaTheme="minorEastAsia" w:hAnsiTheme="minorHAnsi" w:cstheme="minorBidi"/>
              </w:rPr>
              <w:t xml:space="preserve"> a</w:t>
            </w:r>
            <w:r w:rsidR="4DCA5485" w:rsidRPr="00E35C8C">
              <w:rPr>
                <w:rStyle w:val="IntenseEmphasis"/>
                <w:rFonts w:asciiTheme="minorHAnsi" w:eastAsiaTheme="minorEastAsia" w:hAnsiTheme="minorHAnsi" w:cstheme="minorBidi"/>
              </w:rPr>
              <w:t xml:space="preserve">ttending elementary schools </w:t>
            </w:r>
            <w:r w:rsidR="00E35C8C" w:rsidRPr="00E35C8C">
              <w:rPr>
                <w:rStyle w:val="IntenseEmphasis"/>
                <w:rFonts w:asciiTheme="minorHAnsi" w:eastAsiaTheme="minorEastAsia" w:hAnsiTheme="minorHAnsi" w:cstheme="minorBidi"/>
              </w:rPr>
              <w:t>OR</w:t>
            </w:r>
            <w:r w:rsidR="4DCA5485" w:rsidRPr="00E35C8C">
              <w:rPr>
                <w:rStyle w:val="IntenseEmphasis"/>
                <w:rFonts w:asciiTheme="minorHAnsi" w:eastAsiaTheme="minorEastAsia" w:hAnsiTheme="minorHAnsi" w:cstheme="minorBidi"/>
              </w:rPr>
              <w:t xml:space="preserve"> schools serving grades 1-8</w:t>
            </w:r>
            <w:r w:rsidRPr="00E35C8C">
              <w:rPr>
                <w:rStyle w:val="IntenseEmphasis"/>
                <w:rFonts w:asciiTheme="minorHAnsi" w:eastAsiaTheme="minorEastAsia" w:hAnsiTheme="minorHAnsi" w:cstheme="minorBidi"/>
              </w:rPr>
              <w:t>).</w:t>
            </w:r>
          </w:p>
        </w:tc>
        <w:tc>
          <w:tcPr>
            <w:tcW w:w="5305" w:type="dxa"/>
            <w:tcBorders>
              <w:left w:val="single" w:sz="4" w:space="0" w:color="auto"/>
            </w:tcBorders>
            <w:tcMar>
              <w:left w:w="173" w:type="dxa"/>
              <w:right w:w="115" w:type="dxa"/>
            </w:tcMar>
          </w:tcPr>
          <w:p w14:paraId="1AF5F88C" w14:textId="042B6EA1" w:rsidR="00081A26" w:rsidRDefault="00FB6FC1" w:rsidP="0E01F94A">
            <w:pPr>
              <w:pStyle w:val="BodyText"/>
              <w:ind w:right="576"/>
              <w:rPr>
                <w:rStyle w:val="IntenseEmphasis"/>
                <w:rFonts w:asciiTheme="minorHAnsi" w:eastAsiaTheme="minorEastAsia" w:hAnsiTheme="minorHAnsi" w:cstheme="minorBidi"/>
                <w:i w:val="0"/>
                <w:iCs w:val="0"/>
                <w:color w:val="auto"/>
              </w:rPr>
            </w:pPr>
            <w:r w:rsidRPr="0E01F94A">
              <w:rPr>
                <w:rStyle w:val="IntenseEmphasis"/>
                <w:rFonts w:asciiTheme="minorHAnsi" w:eastAsiaTheme="minorEastAsia" w:hAnsiTheme="minorHAnsi" w:cstheme="minorBidi"/>
              </w:rPr>
              <w:t xml:space="preserve">Answer 6.1b for all </w:t>
            </w:r>
            <w:hyperlink r:id="rId39" w:history="1">
              <w:r w:rsidR="00155555" w:rsidRPr="00064797">
                <w:rPr>
                  <w:rStyle w:val="Hyperlink"/>
                  <w:rFonts w:asciiTheme="minorHAnsi" w:eastAsiaTheme="minorEastAsia" w:hAnsiTheme="minorHAnsi" w:cstheme="minorBidi"/>
                  <w:b/>
                  <w:bCs/>
                </w:rPr>
                <w:t>m</w:t>
              </w:r>
              <w:r w:rsidR="00155555" w:rsidRPr="00064797">
                <w:rPr>
                  <w:rStyle w:val="Hyperlink"/>
                  <w:b/>
                  <w:bCs/>
                </w:rPr>
                <w:t>iddle and high</w:t>
              </w:r>
              <w:r w:rsidR="00155555" w:rsidRPr="00064797">
                <w:rPr>
                  <w:rStyle w:val="Hyperlink"/>
                  <w:rFonts w:asciiTheme="minorHAnsi" w:eastAsiaTheme="minorEastAsia" w:hAnsiTheme="minorHAnsi" w:cstheme="minorBidi"/>
                  <w:b/>
                  <w:bCs/>
                </w:rPr>
                <w:t xml:space="preserve"> </w:t>
              </w:r>
              <w:r w:rsidRPr="00064797">
                <w:rPr>
                  <w:rStyle w:val="Hyperlink"/>
                  <w:rFonts w:asciiTheme="minorHAnsi" w:eastAsiaTheme="minorEastAsia" w:hAnsiTheme="minorHAnsi" w:cstheme="minorBidi"/>
                  <w:b/>
                  <w:bCs/>
                </w:rPr>
                <w:t>school</w:t>
              </w:r>
            </w:hyperlink>
            <w:r w:rsidRPr="00187EE6">
              <w:rPr>
                <w:rStyle w:val="IntenseEmphasis"/>
                <w:rFonts w:asciiTheme="minorHAnsi" w:eastAsiaTheme="minorEastAsia" w:hAnsiTheme="minorHAnsi" w:cstheme="minorBidi"/>
                <w:b/>
                <w:bCs/>
              </w:rPr>
              <w:t xml:space="preserve"> students</w:t>
            </w:r>
            <w:r w:rsidRPr="0E01F94A">
              <w:rPr>
                <w:rStyle w:val="IntenseEmphasis"/>
                <w:rFonts w:asciiTheme="minorHAnsi" w:eastAsiaTheme="minorEastAsia" w:hAnsiTheme="minorHAnsi" w:cstheme="minorBidi"/>
              </w:rPr>
              <w:t xml:space="preserve"> (</w:t>
            </w:r>
            <w:r w:rsidR="7B9E6DE6" w:rsidRPr="0E01F94A">
              <w:rPr>
                <w:rStyle w:val="IntenseEmphasis"/>
                <w:rFonts w:asciiTheme="minorHAnsi" w:eastAsiaTheme="minorEastAsia" w:hAnsiTheme="minorHAnsi" w:cstheme="minorBidi"/>
              </w:rPr>
              <w:t xml:space="preserve">those attending schools </w:t>
            </w:r>
            <w:r w:rsidR="002E5CA9">
              <w:rPr>
                <w:rStyle w:val="IntenseEmphasis"/>
                <w:rFonts w:asciiTheme="minorHAnsi" w:eastAsiaTheme="minorEastAsia" w:hAnsiTheme="minorHAnsi" w:cstheme="minorBidi"/>
              </w:rPr>
              <w:t>w</w:t>
            </w:r>
            <w:r w:rsidR="002E5CA9">
              <w:rPr>
                <w:rStyle w:val="IntenseEmphasis"/>
              </w:rPr>
              <w:t>hose lowest grade is 6</w:t>
            </w:r>
            <w:r w:rsidR="002E5CA9" w:rsidRPr="00FD297E">
              <w:rPr>
                <w:rStyle w:val="IntenseEmphasis"/>
                <w:vertAlign w:val="superscript"/>
              </w:rPr>
              <w:t>th</w:t>
            </w:r>
            <w:r w:rsidR="002E5CA9">
              <w:rPr>
                <w:rStyle w:val="IntenseEmphasis"/>
              </w:rPr>
              <w:t xml:space="preserve"> or higher</w:t>
            </w:r>
            <w:r w:rsidRPr="0E01F94A">
              <w:rPr>
                <w:rStyle w:val="IntenseEmphasis"/>
                <w:rFonts w:asciiTheme="minorHAnsi" w:eastAsiaTheme="minorEastAsia" w:hAnsiTheme="minorHAnsi" w:cstheme="minorBidi"/>
              </w:rPr>
              <w:t>).</w:t>
            </w:r>
          </w:p>
        </w:tc>
      </w:tr>
      <w:tr w:rsidR="00081A26" w14:paraId="34AB8F69" w14:textId="77777777" w:rsidTr="0014690B">
        <w:tc>
          <w:tcPr>
            <w:tcW w:w="4765" w:type="dxa"/>
            <w:tcBorders>
              <w:right w:val="single" w:sz="4" w:space="0" w:color="auto"/>
            </w:tcBorders>
          </w:tcPr>
          <w:p w14:paraId="45277776" w14:textId="0C719C24" w:rsidR="00081A26" w:rsidRPr="00507E08" w:rsidRDefault="00FB6FC1" w:rsidP="00B548E8">
            <w:pPr>
              <w:pStyle w:val="BodyText"/>
              <w:ind w:right="576"/>
              <w:rPr>
                <w:rStyle w:val="IntenseEmphasis"/>
                <w:rFonts w:asciiTheme="minorHAnsi" w:eastAsiaTheme="minorEastAsia" w:hAnsiTheme="minorHAnsi" w:cstheme="minorBidi"/>
                <w:b/>
                <w:i w:val="0"/>
                <w:color w:val="auto"/>
                <w:szCs w:val="24"/>
              </w:rPr>
            </w:pPr>
            <w:r w:rsidRPr="4E9AD2FA">
              <w:rPr>
                <w:rStyle w:val="IntenseEmphasis"/>
                <w:rFonts w:asciiTheme="minorHAnsi" w:eastAsiaTheme="minorEastAsia" w:hAnsiTheme="minorHAnsi" w:cstheme="minorBidi"/>
                <w:b/>
                <w:i w:val="0"/>
                <w:color w:val="auto"/>
                <w:szCs w:val="24"/>
              </w:rPr>
              <w:t>6.1</w:t>
            </w:r>
            <w:r>
              <w:rPr>
                <w:rStyle w:val="IntenseEmphasis"/>
                <w:rFonts w:asciiTheme="minorHAnsi" w:eastAsiaTheme="minorEastAsia" w:hAnsiTheme="minorHAnsi" w:cstheme="minorBidi"/>
                <w:b/>
                <w:i w:val="0"/>
                <w:color w:val="auto"/>
                <w:szCs w:val="24"/>
              </w:rPr>
              <w:t>a</w:t>
            </w:r>
            <w:r w:rsidRPr="4E9AD2FA">
              <w:rPr>
                <w:rStyle w:val="IntenseEmphasis"/>
                <w:rFonts w:asciiTheme="minorHAnsi" w:eastAsiaTheme="minorEastAsia" w:hAnsiTheme="minorHAnsi" w:cstheme="minorBidi"/>
                <w:b/>
                <w:i w:val="0"/>
                <w:color w:val="auto"/>
                <w:szCs w:val="24"/>
              </w:rPr>
              <w:t xml:space="preserve"> </w:t>
            </w:r>
            <w:proofErr w:type="gramStart"/>
            <w:r w:rsidRPr="4E9AD2FA">
              <w:rPr>
                <w:rStyle w:val="IntenseEmphasis"/>
                <w:rFonts w:asciiTheme="minorHAnsi" w:eastAsiaTheme="minorEastAsia" w:hAnsiTheme="minorHAnsi" w:cstheme="minorBidi"/>
                <w:b/>
                <w:i w:val="0"/>
                <w:color w:val="auto"/>
                <w:szCs w:val="24"/>
              </w:rPr>
              <w:t>In</w:t>
            </w:r>
            <w:proofErr w:type="gramEnd"/>
            <w:r w:rsidRPr="4E9AD2FA">
              <w:rPr>
                <w:rStyle w:val="IntenseEmphasis"/>
                <w:rFonts w:asciiTheme="minorHAnsi" w:eastAsiaTheme="minorEastAsia" w:hAnsiTheme="minorHAnsi" w:cstheme="minorBidi"/>
                <w:b/>
                <w:i w:val="0"/>
                <w:color w:val="auto"/>
                <w:szCs w:val="24"/>
              </w:rPr>
              <w:t xml:space="preserve"> a regular school week, how many minutes of Physical Education (PE) do</w:t>
            </w:r>
            <w:r w:rsidR="00BB1BDF">
              <w:rPr>
                <w:rStyle w:val="IntenseEmphasis"/>
                <w:rFonts w:asciiTheme="minorHAnsi" w:eastAsiaTheme="minorEastAsia" w:hAnsiTheme="minorHAnsi" w:cstheme="minorBidi"/>
                <w:b/>
                <w:i w:val="0"/>
                <w:color w:val="auto"/>
                <w:szCs w:val="24"/>
              </w:rPr>
              <w:t xml:space="preserve"> elementary school</w:t>
            </w:r>
            <w:r w:rsidRPr="4E9AD2FA">
              <w:rPr>
                <w:rStyle w:val="IntenseEmphasis"/>
                <w:rFonts w:asciiTheme="minorHAnsi" w:eastAsiaTheme="minorEastAsia" w:hAnsiTheme="minorHAnsi" w:cstheme="minorBidi"/>
                <w:b/>
                <w:i w:val="0"/>
                <w:color w:val="auto"/>
                <w:szCs w:val="24"/>
              </w:rPr>
              <w:t xml:space="preserve"> students participate in, among those required to complete PE?</w:t>
            </w:r>
          </w:p>
        </w:tc>
        <w:tc>
          <w:tcPr>
            <w:tcW w:w="5305" w:type="dxa"/>
            <w:tcBorders>
              <w:left w:val="single" w:sz="4" w:space="0" w:color="auto"/>
            </w:tcBorders>
            <w:tcMar>
              <w:left w:w="173" w:type="dxa"/>
              <w:right w:w="115" w:type="dxa"/>
            </w:tcMar>
          </w:tcPr>
          <w:p w14:paraId="161EBFAA" w14:textId="752906B8" w:rsidR="00081A26" w:rsidRPr="00507E08" w:rsidRDefault="00FB6FC1" w:rsidP="00B548E8">
            <w:pPr>
              <w:pStyle w:val="BodyText"/>
              <w:ind w:right="576"/>
              <w:rPr>
                <w:rStyle w:val="IntenseEmphasis"/>
                <w:b/>
                <w:bCs/>
                <w:i w:val="0"/>
                <w:iCs w:val="0"/>
                <w:color w:val="auto"/>
              </w:rPr>
            </w:pPr>
            <w:r w:rsidRPr="00066A0D">
              <w:rPr>
                <w:rStyle w:val="IntenseEmphasis"/>
                <w:b/>
                <w:bCs/>
                <w:i w:val="0"/>
                <w:iCs w:val="0"/>
                <w:color w:val="auto"/>
              </w:rPr>
              <w:t>6.1</w:t>
            </w:r>
            <w:r>
              <w:rPr>
                <w:rStyle w:val="IntenseEmphasis"/>
                <w:b/>
                <w:bCs/>
                <w:i w:val="0"/>
                <w:iCs w:val="0"/>
                <w:color w:val="auto"/>
              </w:rPr>
              <w:t>b Over 10 school days (two school weeks)</w:t>
            </w:r>
            <w:r w:rsidRPr="00066A0D">
              <w:rPr>
                <w:rStyle w:val="IntenseEmphasis"/>
                <w:b/>
                <w:bCs/>
                <w:i w:val="0"/>
                <w:iCs w:val="0"/>
                <w:color w:val="auto"/>
              </w:rPr>
              <w:t xml:space="preserve">, how many minutes of Physical Education (PE) do </w:t>
            </w:r>
            <w:r w:rsidR="00B87D8A">
              <w:rPr>
                <w:rStyle w:val="IntenseEmphasis"/>
                <w:b/>
                <w:bCs/>
                <w:i w:val="0"/>
                <w:iCs w:val="0"/>
                <w:color w:val="auto"/>
              </w:rPr>
              <w:t xml:space="preserve">secondary school </w:t>
            </w:r>
            <w:r w:rsidRPr="00066A0D">
              <w:rPr>
                <w:rStyle w:val="IntenseEmphasis"/>
                <w:b/>
                <w:bCs/>
                <w:i w:val="0"/>
                <w:iCs w:val="0"/>
                <w:color w:val="auto"/>
              </w:rPr>
              <w:t>students participate in, among those required to complete PE?</w:t>
            </w:r>
          </w:p>
        </w:tc>
      </w:tr>
      <w:tr w:rsidR="00FB6FC1" w14:paraId="5B0CB464" w14:textId="77777777" w:rsidTr="0014690B">
        <w:tc>
          <w:tcPr>
            <w:tcW w:w="4765" w:type="dxa"/>
            <w:tcBorders>
              <w:right w:val="single" w:sz="4" w:space="0" w:color="auto"/>
            </w:tcBorders>
          </w:tcPr>
          <w:p w14:paraId="61698ED2" w14:textId="77777777" w:rsidR="00FB6FC1" w:rsidRPr="00066A0D" w:rsidRDefault="00FB6FC1" w:rsidP="00FB6FC1">
            <w:pPr>
              <w:pStyle w:val="BodyText"/>
              <w:numPr>
                <w:ilvl w:val="0"/>
                <w:numId w:val="28"/>
              </w:numPr>
              <w:rPr>
                <w:rFonts w:asciiTheme="minorHAnsi" w:eastAsiaTheme="minorEastAsia" w:hAnsiTheme="minorHAnsi" w:cstheme="minorBidi"/>
                <w:szCs w:val="24"/>
              </w:rPr>
            </w:pPr>
            <w:r w:rsidRPr="4E9AD2FA">
              <w:rPr>
                <w:rFonts w:asciiTheme="minorHAnsi" w:eastAsiaTheme="minorEastAsia" w:hAnsiTheme="minorHAnsi" w:cstheme="minorBidi"/>
                <w:szCs w:val="24"/>
              </w:rPr>
              <w:t>150 minutes or more</w:t>
            </w:r>
          </w:p>
          <w:p w14:paraId="2998FDB6" w14:textId="77777777" w:rsidR="00FB6FC1" w:rsidRPr="00066A0D" w:rsidRDefault="00FB6FC1" w:rsidP="00FB6FC1">
            <w:pPr>
              <w:pStyle w:val="BodyText"/>
              <w:numPr>
                <w:ilvl w:val="0"/>
                <w:numId w:val="28"/>
              </w:numPr>
              <w:rPr>
                <w:rFonts w:asciiTheme="minorHAnsi" w:eastAsiaTheme="minorEastAsia" w:hAnsiTheme="minorHAnsi" w:cstheme="minorBidi"/>
                <w:szCs w:val="24"/>
              </w:rPr>
            </w:pPr>
            <w:r w:rsidRPr="4E9AD2FA">
              <w:rPr>
                <w:rFonts w:asciiTheme="minorHAnsi" w:eastAsiaTheme="minorEastAsia" w:hAnsiTheme="minorHAnsi" w:cstheme="minorBidi"/>
                <w:szCs w:val="24"/>
              </w:rPr>
              <w:t>100-150 minutes</w:t>
            </w:r>
          </w:p>
          <w:p w14:paraId="7E3BCB39" w14:textId="79E66A78" w:rsidR="00FB6FC1" w:rsidRPr="00FB6FC1" w:rsidRDefault="00FB6FC1" w:rsidP="00507E08">
            <w:pPr>
              <w:pStyle w:val="BodyText"/>
              <w:numPr>
                <w:ilvl w:val="0"/>
                <w:numId w:val="28"/>
              </w:numPr>
              <w:rPr>
                <w:rStyle w:val="IntenseEmphasis"/>
                <w:rFonts w:asciiTheme="minorHAnsi" w:eastAsiaTheme="minorEastAsia" w:hAnsiTheme="minorHAnsi" w:cstheme="minorBidi"/>
                <w:i w:val="0"/>
                <w:color w:val="auto"/>
                <w:szCs w:val="24"/>
              </w:rPr>
            </w:pPr>
            <w:r w:rsidRPr="4E9AD2FA">
              <w:rPr>
                <w:rFonts w:asciiTheme="minorHAnsi" w:eastAsiaTheme="minorEastAsia" w:hAnsiTheme="minorHAnsi" w:cstheme="minorBidi"/>
                <w:szCs w:val="24"/>
              </w:rPr>
              <w:t>99 minutes or less</w:t>
            </w:r>
          </w:p>
        </w:tc>
        <w:tc>
          <w:tcPr>
            <w:tcW w:w="5305" w:type="dxa"/>
            <w:tcBorders>
              <w:left w:val="single" w:sz="4" w:space="0" w:color="auto"/>
            </w:tcBorders>
            <w:tcMar>
              <w:left w:w="173" w:type="dxa"/>
              <w:right w:w="115" w:type="dxa"/>
            </w:tcMar>
          </w:tcPr>
          <w:p w14:paraId="1742CCCD" w14:textId="77777777" w:rsidR="00FB6FC1" w:rsidRPr="00066A0D" w:rsidRDefault="00FB6FC1" w:rsidP="00FB6FC1">
            <w:pPr>
              <w:pStyle w:val="BodyText"/>
              <w:numPr>
                <w:ilvl w:val="0"/>
                <w:numId w:val="28"/>
              </w:numPr>
            </w:pPr>
            <w:r>
              <w:t>4</w:t>
            </w:r>
            <w:r w:rsidRPr="00066A0D">
              <w:t>50 minutes or more</w:t>
            </w:r>
          </w:p>
          <w:p w14:paraId="78B7859F" w14:textId="77777777" w:rsidR="00FB6FC1" w:rsidRPr="00066A0D" w:rsidRDefault="00FB6FC1" w:rsidP="00FB6FC1">
            <w:pPr>
              <w:pStyle w:val="BodyText"/>
              <w:numPr>
                <w:ilvl w:val="0"/>
                <w:numId w:val="28"/>
              </w:numPr>
            </w:pPr>
            <w:r>
              <w:t>400-449</w:t>
            </w:r>
            <w:r w:rsidRPr="00066A0D">
              <w:t xml:space="preserve"> minutes</w:t>
            </w:r>
          </w:p>
          <w:p w14:paraId="56F04826" w14:textId="7A09F85F" w:rsidR="00FB6FC1" w:rsidRPr="00507E08" w:rsidRDefault="00FB6FC1" w:rsidP="00507E08">
            <w:pPr>
              <w:pStyle w:val="BodyText"/>
              <w:numPr>
                <w:ilvl w:val="0"/>
                <w:numId w:val="28"/>
              </w:numPr>
              <w:rPr>
                <w:rStyle w:val="IntenseEmphasis"/>
                <w:i w:val="0"/>
                <w:iCs w:val="0"/>
                <w:color w:val="auto"/>
              </w:rPr>
            </w:pPr>
            <w:r>
              <w:t>3</w:t>
            </w:r>
            <w:r w:rsidRPr="00066A0D">
              <w:t>99 minutes or less</w:t>
            </w:r>
          </w:p>
        </w:tc>
      </w:tr>
    </w:tbl>
    <w:p w14:paraId="16B1B25F" w14:textId="2B27C9F0" w:rsidR="00066A0D" w:rsidRPr="00066A0D" w:rsidRDefault="00066A0D" w:rsidP="00E27841">
      <w:pPr>
        <w:pStyle w:val="BodyText"/>
        <w:spacing w:before="240"/>
        <w:ind w:right="576"/>
        <w:rPr>
          <w:rStyle w:val="IntenseEmphasis"/>
          <w:rFonts w:asciiTheme="minorHAnsi" w:eastAsiaTheme="minorEastAsia" w:hAnsiTheme="minorHAnsi" w:cstheme="minorBidi"/>
          <w:b/>
          <w:i w:val="0"/>
          <w:color w:val="auto"/>
          <w:szCs w:val="24"/>
        </w:rPr>
      </w:pPr>
      <w:r w:rsidRPr="4E9AD2FA">
        <w:rPr>
          <w:rStyle w:val="IntenseEmphasis"/>
          <w:rFonts w:asciiTheme="minorHAnsi" w:eastAsiaTheme="minorEastAsia" w:hAnsiTheme="minorHAnsi" w:cstheme="minorBidi"/>
          <w:b/>
          <w:i w:val="0"/>
          <w:color w:val="auto"/>
          <w:szCs w:val="24"/>
        </w:rPr>
        <w:t>6.2 At least 50% of PE class time is spent in moderate to vigorous physical activity.</w:t>
      </w:r>
    </w:p>
    <w:p w14:paraId="7C3396E5" w14:textId="77777777" w:rsidR="00FA7FB8" w:rsidRDefault="00FA7FB8" w:rsidP="00F52837">
      <w:pPr>
        <w:pStyle w:val="BodyText"/>
        <w:numPr>
          <w:ilvl w:val="0"/>
          <w:numId w:val="34"/>
        </w:numPr>
        <w:rPr>
          <w:rFonts w:asciiTheme="minorHAnsi" w:eastAsiaTheme="minorEastAsia" w:hAnsiTheme="minorHAnsi" w:cstheme="minorBidi"/>
          <w:szCs w:val="24"/>
        </w:rPr>
      </w:pPr>
      <w:bookmarkStart w:id="6" w:name="_Hlk50711305"/>
      <w:r w:rsidRPr="4E9AD2FA">
        <w:rPr>
          <w:rFonts w:asciiTheme="minorHAnsi" w:eastAsiaTheme="minorEastAsia" w:hAnsiTheme="minorHAnsi" w:cstheme="minorBidi"/>
          <w:szCs w:val="24"/>
        </w:rPr>
        <w:t>Always (true more than 90% of the time)</w:t>
      </w:r>
    </w:p>
    <w:p w14:paraId="6230DAEE" w14:textId="77777777" w:rsidR="00FA7FB8" w:rsidRDefault="00FA7FB8" w:rsidP="00F52837">
      <w:pPr>
        <w:pStyle w:val="BodyText"/>
        <w:numPr>
          <w:ilvl w:val="0"/>
          <w:numId w:val="34"/>
        </w:numPr>
        <w:rPr>
          <w:rFonts w:asciiTheme="minorHAnsi" w:eastAsiaTheme="minorEastAsia" w:hAnsiTheme="minorHAnsi" w:cstheme="minorBidi"/>
          <w:szCs w:val="24"/>
        </w:rPr>
      </w:pPr>
      <w:r w:rsidRPr="4E9AD2FA">
        <w:rPr>
          <w:rFonts w:asciiTheme="minorHAnsi" w:eastAsiaTheme="minorEastAsia" w:hAnsiTheme="minorHAnsi" w:cstheme="minorBidi"/>
          <w:szCs w:val="24"/>
        </w:rPr>
        <w:t>Usually (true 61-90% of the time)</w:t>
      </w:r>
    </w:p>
    <w:p w14:paraId="074BD387" w14:textId="77777777" w:rsidR="00FA7FB8" w:rsidRDefault="00FA7FB8" w:rsidP="00F52837">
      <w:pPr>
        <w:pStyle w:val="BodyText"/>
        <w:numPr>
          <w:ilvl w:val="0"/>
          <w:numId w:val="34"/>
        </w:numPr>
        <w:rPr>
          <w:rFonts w:asciiTheme="minorHAnsi" w:eastAsiaTheme="minorEastAsia" w:hAnsiTheme="minorHAnsi" w:cstheme="minorBidi"/>
          <w:szCs w:val="24"/>
        </w:rPr>
      </w:pPr>
      <w:r w:rsidRPr="4E9AD2FA">
        <w:rPr>
          <w:rFonts w:asciiTheme="minorHAnsi" w:eastAsiaTheme="minorEastAsia" w:hAnsiTheme="minorHAnsi" w:cstheme="minorBidi"/>
          <w:szCs w:val="24"/>
        </w:rPr>
        <w:t>Sometimes (true 41-60% of the time)</w:t>
      </w:r>
    </w:p>
    <w:p w14:paraId="02FE8736" w14:textId="77777777" w:rsidR="00FA7FB8" w:rsidRDefault="00FA7FB8" w:rsidP="00F52837">
      <w:pPr>
        <w:pStyle w:val="BodyText"/>
        <w:numPr>
          <w:ilvl w:val="0"/>
          <w:numId w:val="34"/>
        </w:numPr>
        <w:rPr>
          <w:rFonts w:asciiTheme="minorHAnsi" w:eastAsiaTheme="minorEastAsia" w:hAnsiTheme="minorHAnsi" w:cstheme="minorBidi"/>
          <w:szCs w:val="24"/>
        </w:rPr>
      </w:pPr>
      <w:r w:rsidRPr="4E9AD2FA">
        <w:rPr>
          <w:rFonts w:asciiTheme="minorHAnsi" w:eastAsiaTheme="minorEastAsia" w:hAnsiTheme="minorHAnsi" w:cstheme="minorBidi"/>
          <w:szCs w:val="24"/>
        </w:rPr>
        <w:t>Not usually (true 11-40% of the time)</w:t>
      </w:r>
    </w:p>
    <w:p w14:paraId="7995D9B0" w14:textId="77777777" w:rsidR="00FA7FB8" w:rsidRPr="00FA7FB8" w:rsidRDefault="00FA7FB8" w:rsidP="00F52837">
      <w:pPr>
        <w:pStyle w:val="BodyText"/>
        <w:numPr>
          <w:ilvl w:val="0"/>
          <w:numId w:val="34"/>
        </w:numPr>
        <w:rPr>
          <w:rFonts w:asciiTheme="minorHAnsi" w:eastAsiaTheme="minorEastAsia" w:hAnsiTheme="minorHAnsi" w:cstheme="minorBidi"/>
          <w:szCs w:val="24"/>
        </w:rPr>
      </w:pPr>
      <w:r w:rsidRPr="4E9AD2FA">
        <w:rPr>
          <w:rFonts w:asciiTheme="minorHAnsi" w:eastAsiaTheme="minorEastAsia" w:hAnsiTheme="minorHAnsi" w:cstheme="minorBidi"/>
          <w:szCs w:val="24"/>
        </w:rPr>
        <w:t>Never (true 10% or less of the time)</w:t>
      </w:r>
    </w:p>
    <w:bookmarkEnd w:id="6"/>
    <w:p w14:paraId="31098B83" w14:textId="77777777" w:rsidR="00066A0D" w:rsidRPr="00066A0D" w:rsidRDefault="00066A0D" w:rsidP="00E27841">
      <w:pPr>
        <w:pStyle w:val="BodyText"/>
        <w:spacing w:before="240"/>
        <w:ind w:right="576"/>
        <w:rPr>
          <w:rStyle w:val="IntenseEmphasis"/>
          <w:rFonts w:asciiTheme="minorHAnsi" w:eastAsiaTheme="minorEastAsia" w:hAnsiTheme="minorHAnsi" w:cstheme="minorBidi"/>
          <w:b/>
          <w:i w:val="0"/>
          <w:color w:val="auto"/>
          <w:szCs w:val="24"/>
        </w:rPr>
      </w:pPr>
      <w:r w:rsidRPr="4E9AD2FA">
        <w:rPr>
          <w:rStyle w:val="IntenseEmphasis"/>
          <w:rFonts w:asciiTheme="minorHAnsi" w:eastAsiaTheme="minorEastAsia" w:hAnsiTheme="minorHAnsi" w:cstheme="minorBidi"/>
          <w:b/>
          <w:i w:val="0"/>
          <w:color w:val="auto"/>
          <w:szCs w:val="24"/>
        </w:rPr>
        <w:t>6.3 PE curriculum as implemented aligns with California state PE standards, with grade-level</w:t>
      </w:r>
    </w:p>
    <w:p w14:paraId="0D6C718A" w14:textId="7EB73FBD" w:rsidR="00066A0D" w:rsidRDefault="00066A0D" w:rsidP="00066A0D">
      <w:pPr>
        <w:pStyle w:val="BodyText"/>
        <w:ind w:right="576"/>
        <w:rPr>
          <w:rFonts w:asciiTheme="minorHAnsi" w:eastAsiaTheme="minorEastAsia" w:hAnsiTheme="minorHAnsi" w:cstheme="minorBidi"/>
          <w:szCs w:val="24"/>
        </w:rPr>
      </w:pPr>
      <w:r w:rsidRPr="4E9AD2FA">
        <w:rPr>
          <w:rStyle w:val="IntenseEmphasis"/>
          <w:rFonts w:asciiTheme="minorHAnsi" w:eastAsiaTheme="minorEastAsia" w:hAnsiTheme="minorHAnsi" w:cstheme="minorBidi"/>
          <w:b/>
          <w:i w:val="0"/>
          <w:color w:val="auto"/>
          <w:szCs w:val="24"/>
        </w:rPr>
        <w:t>benchmarks.</w:t>
      </w:r>
      <w:r w:rsidRPr="4E9AD2FA">
        <w:rPr>
          <w:rStyle w:val="IntenseEmphasis"/>
          <w:rFonts w:asciiTheme="minorHAnsi" w:eastAsiaTheme="minorEastAsia" w:hAnsiTheme="minorHAnsi" w:cstheme="minorBidi"/>
          <w:i w:val="0"/>
          <w:color w:val="auto"/>
          <w:szCs w:val="24"/>
        </w:rPr>
        <w:t xml:space="preserve"> </w:t>
      </w:r>
      <w:r w:rsidRPr="4E9AD2FA">
        <w:rPr>
          <w:rStyle w:val="IntenseEmphasis"/>
          <w:rFonts w:asciiTheme="minorHAnsi" w:eastAsiaTheme="minorEastAsia" w:hAnsiTheme="minorHAnsi" w:cstheme="minorBidi"/>
          <w:szCs w:val="24"/>
        </w:rPr>
        <w:t>California state PE standards can be found here: h</w:t>
      </w:r>
      <w:hyperlink r:id="rId40">
        <w:r w:rsidRPr="4E9AD2FA">
          <w:rPr>
            <w:rStyle w:val="IntenseEmphasis"/>
            <w:rFonts w:asciiTheme="minorHAnsi" w:eastAsiaTheme="minorEastAsia" w:hAnsiTheme="minorHAnsi" w:cstheme="minorBidi"/>
            <w:szCs w:val="24"/>
          </w:rPr>
          <w:t>ttps://www.cde.ca.gov/pd/ca/pe/physeducfaqs.asp</w:t>
        </w:r>
      </w:hyperlink>
      <w:r w:rsidRPr="4E9AD2FA">
        <w:rPr>
          <w:rStyle w:val="IntenseEmphasis"/>
          <w:rFonts w:asciiTheme="minorHAnsi" w:eastAsiaTheme="minorEastAsia" w:hAnsiTheme="minorHAnsi" w:cstheme="minorBidi"/>
          <w:szCs w:val="24"/>
        </w:rPr>
        <w:t xml:space="preserve"> </w:t>
      </w:r>
      <w:r w:rsidRPr="4E9AD2FA">
        <w:rPr>
          <w:rFonts w:asciiTheme="minorHAnsi" w:eastAsiaTheme="minorEastAsia" w:hAnsiTheme="minorHAnsi" w:cstheme="minorBidi"/>
          <w:szCs w:val="24"/>
        </w:rPr>
        <w:t xml:space="preserve"> </w:t>
      </w:r>
    </w:p>
    <w:p w14:paraId="71CB43C0" w14:textId="0469FAA4" w:rsidR="00066A0D" w:rsidRPr="00066A0D" w:rsidRDefault="0D9D723A" w:rsidP="00F52837">
      <w:pPr>
        <w:pStyle w:val="BodyText"/>
        <w:numPr>
          <w:ilvl w:val="0"/>
          <w:numId w:val="28"/>
        </w:numPr>
        <w:rPr>
          <w:rFonts w:asciiTheme="minorHAnsi" w:eastAsiaTheme="minorEastAsia" w:hAnsiTheme="minorHAnsi" w:cstheme="minorBidi"/>
          <w:szCs w:val="24"/>
        </w:rPr>
      </w:pPr>
      <w:r w:rsidRPr="30222E87">
        <w:rPr>
          <w:rFonts w:asciiTheme="minorHAnsi" w:eastAsiaTheme="minorEastAsia" w:hAnsiTheme="minorHAnsi" w:cstheme="minorBidi"/>
        </w:rPr>
        <w:t>Yes, for all grades</w:t>
      </w:r>
    </w:p>
    <w:p w14:paraId="1DF317B6" w14:textId="25B00881" w:rsidR="00066A0D" w:rsidRPr="00066A0D" w:rsidRDefault="0D9D723A" w:rsidP="00F52837">
      <w:pPr>
        <w:pStyle w:val="BodyText"/>
        <w:numPr>
          <w:ilvl w:val="0"/>
          <w:numId w:val="28"/>
        </w:numPr>
        <w:rPr>
          <w:rFonts w:asciiTheme="minorHAnsi" w:eastAsiaTheme="minorEastAsia" w:hAnsiTheme="minorHAnsi" w:cstheme="minorBidi"/>
          <w:szCs w:val="24"/>
        </w:rPr>
      </w:pPr>
      <w:r w:rsidRPr="30222E87">
        <w:rPr>
          <w:rFonts w:asciiTheme="minorHAnsi" w:eastAsiaTheme="minorEastAsia" w:hAnsiTheme="minorHAnsi" w:cstheme="minorBidi"/>
        </w:rPr>
        <w:t>Yes, for some grades</w:t>
      </w:r>
    </w:p>
    <w:p w14:paraId="11E15771" w14:textId="6EE46741" w:rsidR="00066A0D" w:rsidRPr="00066A0D" w:rsidRDefault="0D9D723A" w:rsidP="00F52837">
      <w:pPr>
        <w:pStyle w:val="BodyText"/>
        <w:numPr>
          <w:ilvl w:val="0"/>
          <w:numId w:val="28"/>
        </w:numPr>
        <w:rPr>
          <w:rStyle w:val="IntenseEmphasis"/>
          <w:rFonts w:asciiTheme="minorHAnsi" w:eastAsiaTheme="minorEastAsia" w:hAnsiTheme="minorHAnsi" w:cstheme="minorBidi"/>
          <w:i w:val="0"/>
          <w:color w:val="auto"/>
          <w:szCs w:val="24"/>
        </w:rPr>
      </w:pPr>
      <w:r w:rsidRPr="30222E87">
        <w:rPr>
          <w:rStyle w:val="IntenseEmphasis"/>
          <w:rFonts w:asciiTheme="minorHAnsi" w:eastAsiaTheme="minorEastAsia" w:hAnsiTheme="minorHAnsi" w:cstheme="minorBidi"/>
          <w:i w:val="0"/>
          <w:iCs w:val="0"/>
          <w:color w:val="auto"/>
        </w:rPr>
        <w:t>No</w:t>
      </w:r>
    </w:p>
    <w:p w14:paraId="48FCE268" w14:textId="02B37796" w:rsidR="00066A0D" w:rsidRDefault="00066A0D" w:rsidP="00E27841">
      <w:pPr>
        <w:pStyle w:val="BodyText"/>
        <w:spacing w:before="240"/>
        <w:ind w:right="576"/>
        <w:rPr>
          <w:rFonts w:asciiTheme="minorHAnsi" w:eastAsiaTheme="minorEastAsia" w:hAnsiTheme="minorHAnsi" w:cstheme="minorBidi"/>
          <w:b/>
          <w:szCs w:val="24"/>
        </w:rPr>
      </w:pPr>
      <w:r w:rsidRPr="4E9AD2FA">
        <w:rPr>
          <w:rFonts w:asciiTheme="minorHAnsi" w:eastAsiaTheme="minorEastAsia" w:hAnsiTheme="minorHAnsi" w:cstheme="minorBidi"/>
          <w:b/>
          <w:szCs w:val="24"/>
        </w:rPr>
        <w:t>6.4</w:t>
      </w:r>
      <w:r w:rsidRPr="00E27841">
        <w:rPr>
          <w:rFonts w:asciiTheme="minorHAnsi" w:eastAsiaTheme="minorEastAsia" w:hAnsiTheme="minorHAnsi" w:cstheme="minorBidi"/>
          <w:b/>
          <w:szCs w:val="24"/>
        </w:rPr>
        <w:t xml:space="preserve"> </w:t>
      </w:r>
      <w:r w:rsidRPr="4E9AD2FA">
        <w:rPr>
          <w:rFonts w:asciiTheme="minorHAnsi" w:eastAsiaTheme="minorEastAsia" w:hAnsiTheme="minorHAnsi" w:cstheme="minorBidi"/>
          <w:b/>
          <w:szCs w:val="24"/>
        </w:rPr>
        <w:t>The student-teacher ratio in PE classes is comparable to that in core classes.</w:t>
      </w:r>
    </w:p>
    <w:p w14:paraId="3D176BC9" w14:textId="77777777" w:rsidR="00066A0D" w:rsidRPr="00066A0D" w:rsidRDefault="0D9D723A" w:rsidP="00F52837">
      <w:pPr>
        <w:pStyle w:val="BodyText"/>
        <w:numPr>
          <w:ilvl w:val="0"/>
          <w:numId w:val="28"/>
        </w:numPr>
        <w:rPr>
          <w:rFonts w:asciiTheme="minorHAnsi" w:eastAsiaTheme="minorEastAsia" w:hAnsiTheme="minorHAnsi" w:cstheme="minorBidi"/>
          <w:szCs w:val="24"/>
        </w:rPr>
      </w:pPr>
      <w:r w:rsidRPr="30222E87">
        <w:rPr>
          <w:rFonts w:asciiTheme="minorHAnsi" w:eastAsiaTheme="minorEastAsia" w:hAnsiTheme="minorHAnsi" w:cstheme="minorBidi"/>
        </w:rPr>
        <w:t>Yes, for all classes</w:t>
      </w:r>
    </w:p>
    <w:p w14:paraId="468ED370" w14:textId="77777777" w:rsidR="00066A0D" w:rsidRPr="00066A0D" w:rsidRDefault="0D9D723A" w:rsidP="00F52837">
      <w:pPr>
        <w:pStyle w:val="BodyText"/>
        <w:numPr>
          <w:ilvl w:val="0"/>
          <w:numId w:val="28"/>
        </w:numPr>
        <w:rPr>
          <w:rFonts w:asciiTheme="minorHAnsi" w:eastAsiaTheme="minorEastAsia" w:hAnsiTheme="minorHAnsi" w:cstheme="minorBidi"/>
          <w:szCs w:val="24"/>
        </w:rPr>
      </w:pPr>
      <w:r w:rsidRPr="30222E87">
        <w:rPr>
          <w:rFonts w:asciiTheme="minorHAnsi" w:eastAsiaTheme="minorEastAsia" w:hAnsiTheme="minorHAnsi" w:cstheme="minorBidi"/>
        </w:rPr>
        <w:t>Yes, for some classes</w:t>
      </w:r>
    </w:p>
    <w:p w14:paraId="39FF5869" w14:textId="22E99ABB" w:rsidR="00066A0D" w:rsidRPr="00066A0D" w:rsidRDefault="0D9D723A" w:rsidP="00F52837">
      <w:pPr>
        <w:pStyle w:val="BodyText"/>
        <w:numPr>
          <w:ilvl w:val="0"/>
          <w:numId w:val="28"/>
        </w:numPr>
        <w:rPr>
          <w:rStyle w:val="IntenseEmphasis"/>
          <w:rFonts w:asciiTheme="minorHAnsi" w:eastAsiaTheme="minorEastAsia" w:hAnsiTheme="minorHAnsi" w:cstheme="minorBidi"/>
          <w:i w:val="0"/>
          <w:color w:val="auto"/>
          <w:szCs w:val="24"/>
        </w:rPr>
      </w:pPr>
      <w:r w:rsidRPr="30222E87">
        <w:rPr>
          <w:rStyle w:val="IntenseEmphasis"/>
          <w:rFonts w:asciiTheme="minorHAnsi" w:eastAsiaTheme="minorEastAsia" w:hAnsiTheme="minorHAnsi" w:cstheme="minorBidi"/>
          <w:i w:val="0"/>
          <w:iCs w:val="0"/>
          <w:color w:val="auto"/>
        </w:rPr>
        <w:t>No</w:t>
      </w:r>
    </w:p>
    <w:p w14:paraId="1DE68BEA" w14:textId="2A27B572" w:rsidR="009F1B2C" w:rsidRPr="009F1B2C" w:rsidRDefault="00505D77" w:rsidP="009F1B2C">
      <w:pPr>
        <w:pStyle w:val="BodyText"/>
        <w:spacing w:before="240"/>
        <w:ind w:right="576"/>
        <w:rPr>
          <w:rFonts w:asciiTheme="minorHAnsi" w:eastAsiaTheme="minorEastAsia" w:hAnsiTheme="minorHAnsi" w:cstheme="minorBidi"/>
          <w:b/>
          <w:szCs w:val="24"/>
        </w:rPr>
      </w:pPr>
      <w:r>
        <w:rPr>
          <w:rFonts w:asciiTheme="minorHAnsi" w:eastAsiaTheme="minorEastAsia" w:hAnsiTheme="minorHAnsi" w:cstheme="minorBidi"/>
          <w:b/>
          <w:szCs w:val="24"/>
        </w:rPr>
        <w:t xml:space="preserve">6.5 </w:t>
      </w:r>
      <w:r w:rsidR="009F1B2C" w:rsidRPr="00307BBF">
        <w:rPr>
          <w:rFonts w:asciiTheme="minorHAnsi" w:eastAsiaTheme="minorEastAsia" w:hAnsiTheme="minorHAnsi" w:cstheme="minorBidi"/>
          <w:b/>
          <w:szCs w:val="24"/>
        </w:rPr>
        <w:t>P</w:t>
      </w:r>
      <w:r w:rsidR="009F1B2C" w:rsidRPr="009F1B2C">
        <w:rPr>
          <w:rFonts w:asciiTheme="minorHAnsi" w:eastAsiaTheme="minorEastAsia" w:hAnsiTheme="minorHAnsi" w:cstheme="minorBidi"/>
          <w:b/>
          <w:szCs w:val="24"/>
        </w:rPr>
        <w:t xml:space="preserve">E is taught by a </w:t>
      </w:r>
      <w:r w:rsidR="009F1B2C">
        <w:rPr>
          <w:rFonts w:asciiTheme="minorHAnsi" w:eastAsiaTheme="minorEastAsia" w:hAnsiTheme="minorHAnsi" w:cstheme="minorBidi"/>
          <w:b/>
          <w:szCs w:val="24"/>
        </w:rPr>
        <w:t>single</w:t>
      </w:r>
      <w:r w:rsidR="00904D83">
        <w:rPr>
          <w:rFonts w:asciiTheme="minorHAnsi" w:eastAsiaTheme="minorEastAsia" w:hAnsiTheme="minorHAnsi" w:cstheme="minorBidi"/>
          <w:b/>
          <w:szCs w:val="24"/>
        </w:rPr>
        <w:t>-subject credentialed</w:t>
      </w:r>
      <w:r w:rsidR="009F1B2C" w:rsidRPr="009F1B2C">
        <w:rPr>
          <w:rFonts w:asciiTheme="minorHAnsi" w:eastAsiaTheme="minorEastAsia" w:hAnsiTheme="minorHAnsi" w:cstheme="minorBidi"/>
          <w:b/>
          <w:szCs w:val="24"/>
        </w:rPr>
        <w:t xml:space="preserve"> PE teacher.</w:t>
      </w:r>
    </w:p>
    <w:p w14:paraId="30925399" w14:textId="493F315C" w:rsidR="009F1B2C" w:rsidRPr="009F1B2C" w:rsidRDefault="009F1B2C" w:rsidP="009F1B2C">
      <w:pPr>
        <w:pStyle w:val="BodyText"/>
        <w:numPr>
          <w:ilvl w:val="0"/>
          <w:numId w:val="28"/>
        </w:numPr>
        <w:rPr>
          <w:rFonts w:asciiTheme="minorHAnsi" w:eastAsiaTheme="minorEastAsia" w:hAnsiTheme="minorHAnsi" w:cstheme="minorBidi"/>
          <w:szCs w:val="24"/>
        </w:rPr>
      </w:pPr>
      <w:r w:rsidRPr="009F1B2C">
        <w:rPr>
          <w:rFonts w:asciiTheme="minorHAnsi" w:eastAsiaTheme="minorEastAsia" w:hAnsiTheme="minorHAnsi" w:cstheme="minorBidi"/>
        </w:rPr>
        <w:t>Yes, for all classes</w:t>
      </w:r>
      <w:r w:rsidR="005E1480">
        <w:rPr>
          <w:rFonts w:asciiTheme="minorHAnsi" w:eastAsiaTheme="minorEastAsia" w:hAnsiTheme="minorHAnsi" w:cstheme="minorBidi"/>
        </w:rPr>
        <w:t xml:space="preserve"> </w:t>
      </w:r>
      <w:r w:rsidR="00AF3BE6">
        <w:rPr>
          <w:rFonts w:asciiTheme="minorHAnsi" w:eastAsiaTheme="minorEastAsia" w:hAnsiTheme="minorHAnsi" w:cstheme="minorBidi"/>
        </w:rPr>
        <w:tab/>
      </w:r>
      <w:r w:rsidR="0088122C">
        <w:rPr>
          <w:rFonts w:asciiTheme="minorHAnsi" w:eastAsiaTheme="minorEastAsia" w:hAnsiTheme="minorHAnsi" w:cstheme="minorBidi"/>
        </w:rPr>
        <w:t xml:space="preserve"> </w:t>
      </w:r>
      <w:r w:rsidR="00115696" w:rsidRPr="002F31F4">
        <w:rPr>
          <w:rFonts w:asciiTheme="minorHAnsi" w:eastAsiaTheme="minorEastAsia" w:hAnsiTheme="minorHAnsi" w:cstheme="minorBidi"/>
          <w:color w:val="538135" w:themeColor="accent6" w:themeShade="BF"/>
        </w:rPr>
        <w:t>S</w:t>
      </w:r>
      <w:r w:rsidR="00AF3BE6" w:rsidRPr="002F31F4">
        <w:rPr>
          <w:rFonts w:asciiTheme="minorHAnsi" w:eastAsiaTheme="minorEastAsia" w:hAnsiTheme="minorHAnsi" w:cstheme="minorBidi"/>
          <w:i/>
          <w:iCs/>
          <w:color w:val="538135" w:themeColor="accent6" w:themeShade="BF"/>
        </w:rPr>
        <w:t xml:space="preserve">kip to </w:t>
      </w:r>
      <w:r w:rsidR="000524DA" w:rsidRPr="002F31F4">
        <w:rPr>
          <w:rFonts w:asciiTheme="minorHAnsi" w:eastAsiaTheme="minorEastAsia" w:hAnsiTheme="minorHAnsi" w:cstheme="minorBidi"/>
          <w:i/>
          <w:iCs/>
          <w:color w:val="538135" w:themeColor="accent6" w:themeShade="BF"/>
        </w:rPr>
        <w:t>6.6</w:t>
      </w:r>
    </w:p>
    <w:p w14:paraId="789DD8EA" w14:textId="1A2BA4BB" w:rsidR="009F1B2C" w:rsidRPr="009F1B2C" w:rsidRDefault="009F1B2C" w:rsidP="009F1B2C">
      <w:pPr>
        <w:pStyle w:val="BodyText"/>
        <w:numPr>
          <w:ilvl w:val="0"/>
          <w:numId w:val="28"/>
        </w:numPr>
        <w:rPr>
          <w:rFonts w:asciiTheme="minorHAnsi" w:eastAsiaTheme="minorEastAsia" w:hAnsiTheme="minorHAnsi" w:cstheme="minorBidi"/>
          <w:szCs w:val="24"/>
        </w:rPr>
      </w:pPr>
      <w:r w:rsidRPr="009F1B2C">
        <w:rPr>
          <w:rFonts w:asciiTheme="minorHAnsi" w:eastAsiaTheme="minorEastAsia" w:hAnsiTheme="minorHAnsi" w:cstheme="minorBidi"/>
        </w:rPr>
        <w:t>Yes, for some classes</w:t>
      </w:r>
      <w:r w:rsidR="002673B1">
        <w:rPr>
          <w:rFonts w:asciiTheme="minorHAnsi" w:eastAsiaTheme="minorEastAsia" w:hAnsiTheme="minorHAnsi" w:cstheme="minorBidi"/>
        </w:rPr>
        <w:t xml:space="preserve"> </w:t>
      </w:r>
      <w:r w:rsidR="002F31F4" w:rsidRPr="002F31F4">
        <w:rPr>
          <w:rFonts w:asciiTheme="minorHAnsi" w:eastAsiaTheme="minorEastAsia" w:hAnsiTheme="minorHAnsi" w:cstheme="minorBidi"/>
          <w:i/>
          <w:iCs/>
          <w:color w:val="538135" w:themeColor="accent6" w:themeShade="BF"/>
        </w:rPr>
        <w:t>Go to</w:t>
      </w:r>
      <w:r w:rsidR="0088122C" w:rsidRPr="002F31F4">
        <w:rPr>
          <w:rFonts w:asciiTheme="minorHAnsi" w:eastAsiaTheme="minorEastAsia" w:hAnsiTheme="minorHAnsi" w:cstheme="minorBidi"/>
          <w:i/>
          <w:iCs/>
          <w:color w:val="538135" w:themeColor="accent6" w:themeShade="BF"/>
        </w:rPr>
        <w:t xml:space="preserve"> 6.5a</w:t>
      </w:r>
    </w:p>
    <w:p w14:paraId="5A977C05" w14:textId="28C2836D" w:rsidR="009F1B2C" w:rsidRPr="00E100AE" w:rsidRDefault="009F1B2C" w:rsidP="009F1B2C">
      <w:pPr>
        <w:pStyle w:val="BodyText"/>
        <w:numPr>
          <w:ilvl w:val="0"/>
          <w:numId w:val="28"/>
        </w:numPr>
        <w:rPr>
          <w:rStyle w:val="IntenseEmphasis"/>
          <w:rFonts w:asciiTheme="minorHAnsi" w:eastAsiaTheme="minorEastAsia" w:hAnsiTheme="minorHAnsi" w:cstheme="minorBidi"/>
          <w:i w:val="0"/>
          <w:strike/>
          <w:color w:val="auto"/>
          <w:szCs w:val="24"/>
        </w:rPr>
      </w:pPr>
      <w:r w:rsidRPr="009F1B2C">
        <w:rPr>
          <w:rStyle w:val="IntenseEmphasis"/>
          <w:rFonts w:asciiTheme="minorHAnsi" w:eastAsiaTheme="minorEastAsia" w:hAnsiTheme="minorHAnsi" w:cstheme="minorBidi"/>
          <w:i w:val="0"/>
          <w:color w:val="auto"/>
        </w:rPr>
        <w:t>No</w:t>
      </w:r>
      <w:r w:rsidR="004E5A0D">
        <w:rPr>
          <w:rStyle w:val="IntenseEmphasis"/>
          <w:rFonts w:asciiTheme="minorHAnsi" w:eastAsiaTheme="minorEastAsia" w:hAnsiTheme="minorHAnsi" w:cstheme="minorBidi"/>
          <w:i w:val="0"/>
          <w:color w:val="auto"/>
        </w:rPr>
        <w:t xml:space="preserve"> </w:t>
      </w:r>
      <w:r w:rsidR="002F31F4" w:rsidRPr="002F31F4">
        <w:rPr>
          <w:rFonts w:asciiTheme="minorHAnsi" w:eastAsiaTheme="minorEastAsia" w:hAnsiTheme="minorHAnsi" w:cstheme="minorBidi"/>
          <w:i/>
          <w:iCs/>
          <w:color w:val="538135" w:themeColor="accent6" w:themeShade="BF"/>
        </w:rPr>
        <w:t>Go to 6.5a</w:t>
      </w:r>
    </w:p>
    <w:p w14:paraId="57E7F1C6" w14:textId="77777777" w:rsidR="00BE22BF" w:rsidRDefault="00BE22BF">
      <w:pPr>
        <w:widowControl/>
        <w:autoSpaceDE/>
        <w:autoSpaceDN/>
        <w:spacing w:after="160" w:line="259" w:lineRule="auto"/>
        <w:rPr>
          <w:rFonts w:asciiTheme="minorHAnsi" w:eastAsiaTheme="minorEastAsia" w:hAnsiTheme="minorHAnsi" w:cstheme="minorBidi"/>
          <w:i/>
          <w:iCs/>
          <w:color w:val="538135" w:themeColor="accent6" w:themeShade="BF"/>
          <w:sz w:val="24"/>
        </w:rPr>
      </w:pPr>
      <w:r>
        <w:rPr>
          <w:rFonts w:asciiTheme="minorHAnsi" w:eastAsiaTheme="minorEastAsia" w:hAnsiTheme="minorHAnsi" w:cstheme="minorBidi"/>
          <w:i/>
          <w:iCs/>
          <w:color w:val="538135" w:themeColor="accent6" w:themeShade="BF"/>
        </w:rPr>
        <w:br w:type="page"/>
      </w:r>
    </w:p>
    <w:p w14:paraId="1BB5CA16" w14:textId="7F721DA3" w:rsidR="00002B0E" w:rsidRDefault="00DC09E5" w:rsidP="00505D77">
      <w:pPr>
        <w:pStyle w:val="BodyText"/>
        <w:spacing w:before="240"/>
        <w:ind w:left="360" w:right="576"/>
        <w:rPr>
          <w:rFonts w:asciiTheme="minorHAnsi" w:eastAsiaTheme="minorEastAsia" w:hAnsiTheme="minorHAnsi" w:cstheme="minorBidi"/>
          <w:i/>
          <w:iCs/>
        </w:rPr>
      </w:pPr>
      <w:r w:rsidRPr="008E1E36">
        <w:rPr>
          <w:rFonts w:asciiTheme="minorHAnsi" w:eastAsiaTheme="minorEastAsia" w:hAnsiTheme="minorHAnsi" w:cstheme="minorBidi"/>
          <w:i/>
          <w:iCs/>
          <w:color w:val="538135" w:themeColor="accent6" w:themeShade="BF"/>
        </w:rPr>
        <w:lastRenderedPageBreak/>
        <w:t>If “yes, for some classes”</w:t>
      </w:r>
      <w:r w:rsidR="00BE22BF">
        <w:rPr>
          <w:rFonts w:asciiTheme="minorHAnsi" w:eastAsiaTheme="minorEastAsia" w:hAnsiTheme="minorHAnsi" w:cstheme="minorBidi"/>
          <w:i/>
          <w:iCs/>
          <w:color w:val="538135" w:themeColor="accent6" w:themeShade="BF"/>
        </w:rPr>
        <w:t xml:space="preserve"> </w:t>
      </w:r>
      <w:r w:rsidR="003C112B" w:rsidRPr="008E1E36">
        <w:rPr>
          <w:rFonts w:asciiTheme="minorHAnsi" w:eastAsiaTheme="minorEastAsia" w:hAnsiTheme="minorHAnsi" w:cstheme="minorBidi"/>
          <w:i/>
          <w:iCs/>
          <w:color w:val="538135" w:themeColor="accent6" w:themeShade="BF"/>
        </w:rPr>
        <w:t xml:space="preserve">or “No” </w:t>
      </w:r>
      <w:r w:rsidR="00002B0E" w:rsidRPr="008E1E36">
        <w:rPr>
          <w:rFonts w:asciiTheme="minorHAnsi" w:eastAsiaTheme="minorEastAsia" w:hAnsiTheme="minorHAnsi" w:cstheme="minorBidi"/>
          <w:i/>
          <w:iCs/>
          <w:color w:val="538135" w:themeColor="accent6" w:themeShade="BF"/>
        </w:rPr>
        <w:t>was selected</w:t>
      </w:r>
      <w:r w:rsidR="00D33F9A" w:rsidRPr="008E1E36">
        <w:rPr>
          <w:rFonts w:asciiTheme="minorHAnsi" w:eastAsiaTheme="minorEastAsia" w:hAnsiTheme="minorHAnsi" w:cstheme="minorBidi"/>
          <w:i/>
          <w:iCs/>
          <w:color w:val="538135" w:themeColor="accent6" w:themeShade="BF"/>
        </w:rPr>
        <w:t xml:space="preserve">, </w:t>
      </w:r>
    </w:p>
    <w:p w14:paraId="0FAB0A3D" w14:textId="64D52C53" w:rsidR="00766FCE" w:rsidRPr="00175A18" w:rsidRDefault="00002B0E" w:rsidP="00916029">
      <w:pPr>
        <w:pStyle w:val="BodyText"/>
        <w:ind w:left="360" w:right="576"/>
        <w:rPr>
          <w:rFonts w:asciiTheme="minorHAnsi" w:eastAsiaTheme="minorEastAsia" w:hAnsiTheme="minorHAnsi" w:cstheme="minorBidi"/>
        </w:rPr>
      </w:pPr>
      <w:r>
        <w:rPr>
          <w:rFonts w:asciiTheme="minorHAnsi" w:eastAsiaTheme="minorEastAsia" w:hAnsiTheme="minorHAnsi" w:cstheme="minorBidi"/>
          <w:b/>
          <w:bCs/>
        </w:rPr>
        <w:t>6.5a</w:t>
      </w:r>
      <w:r>
        <w:rPr>
          <w:rFonts w:asciiTheme="minorHAnsi" w:eastAsiaTheme="minorEastAsia" w:hAnsiTheme="minorHAnsi" w:cstheme="minorBidi"/>
          <w:i/>
          <w:iCs/>
        </w:rPr>
        <w:t xml:space="preserve"> </w:t>
      </w:r>
      <w:r w:rsidR="00175A18">
        <w:rPr>
          <w:rFonts w:asciiTheme="minorHAnsi" w:eastAsiaTheme="minorEastAsia" w:hAnsiTheme="minorHAnsi" w:cstheme="minorBidi"/>
        </w:rPr>
        <w:t xml:space="preserve">Please </w:t>
      </w:r>
      <w:r w:rsidR="00D02185">
        <w:rPr>
          <w:rFonts w:asciiTheme="minorHAnsi" w:eastAsiaTheme="minorEastAsia" w:hAnsiTheme="minorHAnsi" w:cstheme="minorBidi"/>
        </w:rPr>
        <w:t>indicate</w:t>
      </w:r>
      <w:r w:rsidR="00B8720E">
        <w:rPr>
          <w:rFonts w:asciiTheme="minorHAnsi" w:eastAsiaTheme="minorEastAsia" w:hAnsiTheme="minorHAnsi" w:cstheme="minorBidi"/>
        </w:rPr>
        <w:t xml:space="preserve"> </w:t>
      </w:r>
      <w:r w:rsidR="00C338B9">
        <w:rPr>
          <w:rFonts w:asciiTheme="minorHAnsi" w:eastAsiaTheme="minorEastAsia" w:hAnsiTheme="minorHAnsi" w:cstheme="minorBidi"/>
        </w:rPr>
        <w:t xml:space="preserve">what other </w:t>
      </w:r>
      <w:r w:rsidR="00B8720E">
        <w:rPr>
          <w:rFonts w:asciiTheme="minorHAnsi" w:eastAsiaTheme="minorEastAsia" w:hAnsiTheme="minorHAnsi" w:cstheme="minorBidi"/>
        </w:rPr>
        <w:t xml:space="preserve">types of </w:t>
      </w:r>
      <w:r w:rsidR="00C338B9">
        <w:rPr>
          <w:rFonts w:asciiTheme="minorHAnsi" w:eastAsiaTheme="minorEastAsia" w:hAnsiTheme="minorHAnsi" w:cstheme="minorBidi"/>
        </w:rPr>
        <w:t xml:space="preserve">PE </w:t>
      </w:r>
      <w:r w:rsidR="00B8720E">
        <w:rPr>
          <w:rFonts w:asciiTheme="minorHAnsi" w:eastAsiaTheme="minorEastAsia" w:hAnsiTheme="minorHAnsi" w:cstheme="minorBidi"/>
        </w:rPr>
        <w:t>teachers</w:t>
      </w:r>
      <w:r w:rsidR="0068692B">
        <w:rPr>
          <w:rFonts w:asciiTheme="minorHAnsi" w:eastAsiaTheme="minorEastAsia" w:hAnsiTheme="minorHAnsi" w:cstheme="minorBidi"/>
        </w:rPr>
        <w:t xml:space="preserve"> t</w:t>
      </w:r>
      <w:r w:rsidR="00C338B9">
        <w:rPr>
          <w:rFonts w:asciiTheme="minorHAnsi" w:eastAsiaTheme="minorEastAsia" w:hAnsiTheme="minorHAnsi" w:cstheme="minorBidi"/>
        </w:rPr>
        <w:t>each PE at this school:</w:t>
      </w:r>
    </w:p>
    <w:tbl>
      <w:tblPr>
        <w:tblStyle w:val="TableGrid"/>
        <w:tblW w:w="0" w:type="auto"/>
        <w:tblInd w:w="985" w:type="dxa"/>
        <w:tblLook w:val="04A0" w:firstRow="1" w:lastRow="0" w:firstColumn="1" w:lastColumn="0" w:noHBand="0" w:noVBand="1"/>
      </w:tblPr>
      <w:tblGrid>
        <w:gridCol w:w="3330"/>
        <w:gridCol w:w="1350"/>
        <w:gridCol w:w="1620"/>
        <w:gridCol w:w="1588"/>
      </w:tblGrid>
      <w:tr w:rsidR="00766FCE" w:rsidRPr="001B4561" w14:paraId="629DCD82" w14:textId="77777777" w:rsidTr="00BF2177">
        <w:tc>
          <w:tcPr>
            <w:tcW w:w="3330" w:type="dxa"/>
          </w:tcPr>
          <w:p w14:paraId="5EAA33AA" w14:textId="21470AAE" w:rsidR="00766FCE" w:rsidRPr="002208B2" w:rsidRDefault="002208B2" w:rsidP="008C0F72">
            <w:pPr>
              <w:pStyle w:val="BodyText"/>
              <w:rPr>
                <w:rFonts w:asciiTheme="minorHAnsi" w:eastAsiaTheme="minorEastAsia" w:hAnsiTheme="minorHAnsi" w:cstheme="minorBidi"/>
                <w:i/>
                <w:iCs/>
                <w:color w:val="538135" w:themeColor="accent6" w:themeShade="BF"/>
                <w:szCs w:val="24"/>
              </w:rPr>
            </w:pPr>
            <w:r w:rsidRPr="002208B2">
              <w:rPr>
                <w:rFonts w:asciiTheme="minorHAnsi" w:eastAsiaTheme="minorEastAsia" w:hAnsiTheme="minorHAnsi" w:cstheme="minorBidi"/>
                <w:i/>
                <w:iCs/>
                <w:color w:val="538135" w:themeColor="accent6" w:themeShade="BF"/>
                <w:szCs w:val="24"/>
              </w:rPr>
              <w:t>Mark one for each row:</w:t>
            </w:r>
          </w:p>
        </w:tc>
        <w:tc>
          <w:tcPr>
            <w:tcW w:w="1350" w:type="dxa"/>
            <w:vAlign w:val="center"/>
          </w:tcPr>
          <w:p w14:paraId="428CEE27" w14:textId="77777777" w:rsidR="00766FCE" w:rsidRPr="00D530AD" w:rsidRDefault="00766FCE" w:rsidP="00BF2177">
            <w:pPr>
              <w:pStyle w:val="BodyText"/>
              <w:jc w:val="center"/>
              <w:rPr>
                <w:rFonts w:asciiTheme="minorHAnsi" w:eastAsiaTheme="minorEastAsia" w:hAnsiTheme="minorHAnsi" w:cstheme="minorBidi"/>
                <w:szCs w:val="24"/>
              </w:rPr>
            </w:pPr>
            <w:r w:rsidRPr="00D530AD">
              <w:rPr>
                <w:rFonts w:asciiTheme="minorHAnsi" w:eastAsiaTheme="minorEastAsia" w:hAnsiTheme="minorHAnsi" w:cstheme="minorBidi"/>
                <w:szCs w:val="24"/>
              </w:rPr>
              <w:t>A</w:t>
            </w:r>
            <w:r w:rsidRPr="00D530AD">
              <w:rPr>
                <w:szCs w:val="24"/>
              </w:rPr>
              <w:t>ll classes</w:t>
            </w:r>
          </w:p>
        </w:tc>
        <w:tc>
          <w:tcPr>
            <w:tcW w:w="1620" w:type="dxa"/>
            <w:vAlign w:val="center"/>
          </w:tcPr>
          <w:p w14:paraId="33992F80" w14:textId="77777777" w:rsidR="00766FCE" w:rsidRPr="00D530AD" w:rsidRDefault="00766FCE" w:rsidP="00BF2177">
            <w:pPr>
              <w:pStyle w:val="BodyText"/>
              <w:jc w:val="center"/>
              <w:rPr>
                <w:rFonts w:asciiTheme="minorHAnsi" w:eastAsiaTheme="minorEastAsia" w:hAnsiTheme="minorHAnsi" w:cstheme="minorBidi"/>
                <w:szCs w:val="24"/>
              </w:rPr>
            </w:pPr>
            <w:r w:rsidRPr="00D530AD">
              <w:rPr>
                <w:rFonts w:asciiTheme="minorHAnsi" w:eastAsiaTheme="minorEastAsia" w:hAnsiTheme="minorHAnsi" w:cstheme="minorBidi"/>
                <w:szCs w:val="24"/>
              </w:rPr>
              <w:t>Some classes</w:t>
            </w:r>
          </w:p>
        </w:tc>
        <w:tc>
          <w:tcPr>
            <w:tcW w:w="1588" w:type="dxa"/>
            <w:vAlign w:val="center"/>
          </w:tcPr>
          <w:p w14:paraId="16C01978" w14:textId="77777777" w:rsidR="00766FCE" w:rsidRPr="00D530AD" w:rsidRDefault="00766FCE" w:rsidP="00BF2177">
            <w:pPr>
              <w:pStyle w:val="BodyText"/>
              <w:jc w:val="center"/>
              <w:rPr>
                <w:rFonts w:asciiTheme="minorHAnsi" w:eastAsiaTheme="minorEastAsia" w:hAnsiTheme="minorHAnsi" w:cstheme="minorBidi"/>
                <w:szCs w:val="24"/>
              </w:rPr>
            </w:pPr>
            <w:r w:rsidRPr="00D530AD">
              <w:rPr>
                <w:rFonts w:asciiTheme="minorHAnsi" w:eastAsiaTheme="minorEastAsia" w:hAnsiTheme="minorHAnsi" w:cstheme="minorBidi"/>
                <w:szCs w:val="24"/>
              </w:rPr>
              <w:t>No classes</w:t>
            </w:r>
          </w:p>
        </w:tc>
      </w:tr>
      <w:tr w:rsidR="00BF2177" w:rsidRPr="001B4561" w14:paraId="27B7EB33" w14:textId="77777777" w:rsidTr="00BF2177">
        <w:tc>
          <w:tcPr>
            <w:tcW w:w="3330" w:type="dxa"/>
          </w:tcPr>
          <w:p w14:paraId="461A6177" w14:textId="1BAFC879" w:rsidR="00BF2177" w:rsidRPr="00D530AD" w:rsidRDefault="00BF2177" w:rsidP="00BF2177">
            <w:pPr>
              <w:pStyle w:val="BodyText"/>
              <w:rPr>
                <w:rFonts w:asciiTheme="minorHAnsi" w:eastAsiaTheme="minorEastAsia" w:hAnsiTheme="minorHAnsi" w:cstheme="minorBidi"/>
                <w:szCs w:val="24"/>
              </w:rPr>
            </w:pPr>
            <w:r w:rsidRPr="00D530AD">
              <w:rPr>
                <w:rFonts w:asciiTheme="minorHAnsi" w:eastAsiaTheme="minorEastAsia" w:hAnsiTheme="minorHAnsi" w:cstheme="minorBidi"/>
                <w:szCs w:val="24"/>
              </w:rPr>
              <w:t>A multi-subject credentialed</w:t>
            </w:r>
            <w:r>
              <w:rPr>
                <w:rFonts w:asciiTheme="minorHAnsi" w:eastAsiaTheme="minorEastAsia" w:hAnsiTheme="minorHAnsi" w:cstheme="minorBidi"/>
                <w:szCs w:val="24"/>
              </w:rPr>
              <w:t xml:space="preserve"> (classroom</w:t>
            </w:r>
            <w:r w:rsidRPr="00D530AD">
              <w:rPr>
                <w:rFonts w:asciiTheme="minorHAnsi" w:eastAsiaTheme="minorEastAsia" w:hAnsiTheme="minorHAnsi" w:cstheme="minorBidi"/>
                <w:szCs w:val="24"/>
              </w:rPr>
              <w:t>) teacher</w:t>
            </w:r>
          </w:p>
        </w:tc>
        <w:tc>
          <w:tcPr>
            <w:tcW w:w="1350" w:type="dxa"/>
            <w:vAlign w:val="center"/>
          </w:tcPr>
          <w:p w14:paraId="7D19ED44" w14:textId="2C93F88D" w:rsidR="00BF2177" w:rsidRPr="00D530AD" w:rsidRDefault="00BF2177" w:rsidP="00BF2177">
            <w:pPr>
              <w:pStyle w:val="BodyText"/>
              <w:jc w:val="center"/>
              <w:rPr>
                <w:rFonts w:asciiTheme="minorHAnsi" w:eastAsiaTheme="minorEastAsia" w:hAnsiTheme="minorHAnsi" w:cstheme="minorBidi"/>
              </w:rPr>
            </w:pPr>
            <w:r w:rsidRPr="00F0541A">
              <w:rPr>
                <w:rFonts w:ascii="Wingdings" w:hAnsi="Wingdings"/>
              </w:rPr>
              <w:t></w:t>
            </w:r>
          </w:p>
        </w:tc>
        <w:tc>
          <w:tcPr>
            <w:tcW w:w="1620" w:type="dxa"/>
            <w:vAlign w:val="center"/>
          </w:tcPr>
          <w:p w14:paraId="66B03E24" w14:textId="4611F3F4" w:rsidR="00BF2177" w:rsidRPr="00D530AD" w:rsidRDefault="00BF2177" w:rsidP="00BF2177">
            <w:pPr>
              <w:pStyle w:val="BodyText"/>
              <w:jc w:val="center"/>
              <w:rPr>
                <w:rFonts w:asciiTheme="minorHAnsi" w:eastAsiaTheme="minorEastAsia" w:hAnsiTheme="minorHAnsi" w:cstheme="minorBidi"/>
                <w:szCs w:val="24"/>
              </w:rPr>
            </w:pPr>
            <w:r w:rsidRPr="00F0541A">
              <w:rPr>
                <w:rFonts w:ascii="Wingdings" w:hAnsi="Wingdings"/>
              </w:rPr>
              <w:t></w:t>
            </w:r>
          </w:p>
        </w:tc>
        <w:tc>
          <w:tcPr>
            <w:tcW w:w="1588" w:type="dxa"/>
            <w:vAlign w:val="center"/>
          </w:tcPr>
          <w:p w14:paraId="124CCF43" w14:textId="62451940" w:rsidR="00BF2177" w:rsidRPr="00D530AD" w:rsidRDefault="00BF2177" w:rsidP="00BF2177">
            <w:pPr>
              <w:pStyle w:val="BodyText"/>
              <w:jc w:val="center"/>
              <w:rPr>
                <w:rFonts w:asciiTheme="minorHAnsi" w:eastAsiaTheme="minorEastAsia" w:hAnsiTheme="minorHAnsi" w:cstheme="minorBidi"/>
              </w:rPr>
            </w:pPr>
            <w:r w:rsidRPr="00F0541A">
              <w:rPr>
                <w:rFonts w:ascii="Wingdings" w:hAnsi="Wingdings"/>
              </w:rPr>
              <w:t></w:t>
            </w:r>
          </w:p>
        </w:tc>
      </w:tr>
      <w:tr w:rsidR="00BF2177" w:rsidRPr="001B4561" w14:paraId="4097C883" w14:textId="77777777" w:rsidTr="00BF2177">
        <w:tc>
          <w:tcPr>
            <w:tcW w:w="3330" w:type="dxa"/>
          </w:tcPr>
          <w:p w14:paraId="55C6BD4C" w14:textId="67B57F49" w:rsidR="00BF2177" w:rsidRPr="00D530AD" w:rsidRDefault="00BF2177" w:rsidP="00BF2177">
            <w:pPr>
              <w:pStyle w:val="BodyText"/>
              <w:rPr>
                <w:rFonts w:asciiTheme="minorHAnsi" w:eastAsiaTheme="minorEastAsia" w:hAnsiTheme="minorHAnsi" w:cstheme="minorBidi"/>
                <w:szCs w:val="24"/>
              </w:rPr>
            </w:pPr>
            <w:r w:rsidRPr="00D530AD">
              <w:rPr>
                <w:rFonts w:asciiTheme="minorHAnsi" w:eastAsiaTheme="minorEastAsia" w:hAnsiTheme="minorHAnsi" w:cstheme="minorBidi"/>
                <w:szCs w:val="24"/>
              </w:rPr>
              <w:t>A non-credentialed PE teacher</w:t>
            </w:r>
          </w:p>
        </w:tc>
        <w:tc>
          <w:tcPr>
            <w:tcW w:w="1350" w:type="dxa"/>
            <w:vAlign w:val="center"/>
          </w:tcPr>
          <w:p w14:paraId="4458E82C" w14:textId="43B306A0" w:rsidR="00BF2177" w:rsidRPr="00D530AD" w:rsidRDefault="00BF2177" w:rsidP="00BF2177">
            <w:pPr>
              <w:pStyle w:val="BodyText"/>
              <w:jc w:val="center"/>
              <w:rPr>
                <w:rFonts w:asciiTheme="minorHAnsi" w:eastAsiaTheme="minorEastAsia" w:hAnsiTheme="minorHAnsi" w:cstheme="minorBidi"/>
              </w:rPr>
            </w:pPr>
            <w:r w:rsidRPr="00F0541A">
              <w:rPr>
                <w:rFonts w:ascii="Wingdings" w:hAnsi="Wingdings"/>
              </w:rPr>
              <w:t></w:t>
            </w:r>
          </w:p>
        </w:tc>
        <w:tc>
          <w:tcPr>
            <w:tcW w:w="1620" w:type="dxa"/>
            <w:vAlign w:val="center"/>
          </w:tcPr>
          <w:p w14:paraId="21CFB87A" w14:textId="39C8AA96" w:rsidR="00BF2177" w:rsidRPr="00D530AD" w:rsidRDefault="00BF2177" w:rsidP="00BF2177">
            <w:pPr>
              <w:pStyle w:val="BodyText"/>
              <w:jc w:val="center"/>
              <w:rPr>
                <w:rFonts w:asciiTheme="minorHAnsi" w:eastAsiaTheme="minorEastAsia" w:hAnsiTheme="minorHAnsi" w:cstheme="minorBidi"/>
                <w:szCs w:val="24"/>
              </w:rPr>
            </w:pPr>
            <w:r w:rsidRPr="00F0541A">
              <w:rPr>
                <w:rFonts w:ascii="Wingdings" w:hAnsi="Wingdings"/>
              </w:rPr>
              <w:t></w:t>
            </w:r>
          </w:p>
        </w:tc>
        <w:tc>
          <w:tcPr>
            <w:tcW w:w="1588" w:type="dxa"/>
            <w:vAlign w:val="center"/>
          </w:tcPr>
          <w:p w14:paraId="38E4E7A7" w14:textId="0FE6A783" w:rsidR="00BF2177" w:rsidRPr="00D530AD" w:rsidRDefault="00BF2177" w:rsidP="00BF2177">
            <w:pPr>
              <w:pStyle w:val="BodyText"/>
              <w:jc w:val="center"/>
              <w:rPr>
                <w:rFonts w:asciiTheme="minorHAnsi" w:eastAsiaTheme="minorEastAsia" w:hAnsiTheme="minorHAnsi" w:cstheme="minorBidi"/>
                <w:szCs w:val="24"/>
              </w:rPr>
            </w:pPr>
            <w:r w:rsidRPr="00F0541A">
              <w:rPr>
                <w:rFonts w:ascii="Wingdings" w:hAnsi="Wingdings"/>
              </w:rPr>
              <w:t></w:t>
            </w:r>
          </w:p>
        </w:tc>
      </w:tr>
    </w:tbl>
    <w:p w14:paraId="336D850C" w14:textId="77777777" w:rsidR="00766FCE" w:rsidRDefault="00766FCE" w:rsidP="00916029">
      <w:pPr>
        <w:pStyle w:val="BodyText"/>
        <w:ind w:left="360" w:right="576"/>
        <w:rPr>
          <w:rFonts w:asciiTheme="minorHAnsi" w:eastAsiaTheme="minorEastAsia" w:hAnsiTheme="minorHAnsi" w:cstheme="minorBidi"/>
          <w:i/>
          <w:iCs/>
        </w:rPr>
      </w:pPr>
    </w:p>
    <w:p w14:paraId="14E4A153" w14:textId="0256EE92" w:rsidR="00066A0D" w:rsidRPr="00066A0D" w:rsidRDefault="00066A0D" w:rsidP="00E27841">
      <w:pPr>
        <w:pStyle w:val="BodyText"/>
        <w:spacing w:before="240"/>
        <w:ind w:right="576"/>
        <w:rPr>
          <w:rFonts w:asciiTheme="minorHAnsi" w:eastAsiaTheme="minorEastAsia" w:hAnsiTheme="minorHAnsi" w:cstheme="minorBidi"/>
          <w:b/>
          <w:szCs w:val="24"/>
        </w:rPr>
      </w:pPr>
      <w:r w:rsidRPr="4E9AD2FA">
        <w:rPr>
          <w:rFonts w:asciiTheme="minorHAnsi" w:eastAsiaTheme="minorEastAsia" w:hAnsiTheme="minorHAnsi" w:cstheme="minorBidi"/>
          <w:b/>
          <w:szCs w:val="24"/>
        </w:rPr>
        <w:t>6.6</w:t>
      </w:r>
      <w:r w:rsidRPr="4E9AD2FA">
        <w:rPr>
          <w:rFonts w:asciiTheme="minorHAnsi" w:eastAsiaTheme="minorEastAsia" w:hAnsiTheme="minorHAnsi" w:cstheme="minorBidi"/>
          <w:szCs w:val="24"/>
        </w:rPr>
        <w:t xml:space="preserve"> </w:t>
      </w:r>
      <w:r w:rsidRPr="4E9AD2FA">
        <w:rPr>
          <w:rFonts w:asciiTheme="minorHAnsi" w:eastAsiaTheme="minorEastAsia" w:hAnsiTheme="minorHAnsi" w:cstheme="minorBidi"/>
          <w:b/>
          <w:szCs w:val="24"/>
        </w:rPr>
        <w:t>Teachers of PE complete annual professional development on PE or physical activity.</w:t>
      </w:r>
    </w:p>
    <w:p w14:paraId="79A7896C" w14:textId="39B3A0B3" w:rsidR="00306DCD" w:rsidRPr="00066A0D" w:rsidRDefault="314C47BB" w:rsidP="00F52837">
      <w:pPr>
        <w:pStyle w:val="BodyText"/>
        <w:numPr>
          <w:ilvl w:val="0"/>
          <w:numId w:val="28"/>
        </w:numPr>
        <w:rPr>
          <w:rFonts w:asciiTheme="minorHAnsi" w:eastAsiaTheme="minorEastAsia" w:hAnsiTheme="minorHAnsi" w:cstheme="minorBidi"/>
          <w:szCs w:val="24"/>
        </w:rPr>
      </w:pPr>
      <w:r w:rsidRPr="30222E87">
        <w:rPr>
          <w:rFonts w:asciiTheme="minorHAnsi" w:eastAsiaTheme="minorEastAsia" w:hAnsiTheme="minorHAnsi" w:cstheme="minorBidi"/>
        </w:rPr>
        <w:t>Yes</w:t>
      </w:r>
    </w:p>
    <w:p w14:paraId="33F42EC9" w14:textId="77777777" w:rsidR="00306DCD" w:rsidRPr="00066A0D" w:rsidRDefault="314C47BB" w:rsidP="00F52837">
      <w:pPr>
        <w:pStyle w:val="BodyText"/>
        <w:numPr>
          <w:ilvl w:val="0"/>
          <w:numId w:val="28"/>
        </w:numPr>
        <w:rPr>
          <w:rStyle w:val="IntenseEmphasis"/>
          <w:rFonts w:asciiTheme="minorHAnsi" w:eastAsiaTheme="minorEastAsia" w:hAnsiTheme="minorHAnsi" w:cstheme="minorBidi"/>
          <w:i w:val="0"/>
          <w:color w:val="auto"/>
          <w:szCs w:val="24"/>
        </w:rPr>
      </w:pPr>
      <w:r w:rsidRPr="30222E87">
        <w:rPr>
          <w:rStyle w:val="IntenseEmphasis"/>
          <w:rFonts w:asciiTheme="minorHAnsi" w:eastAsiaTheme="minorEastAsia" w:hAnsiTheme="minorHAnsi" w:cstheme="minorBidi"/>
          <w:i w:val="0"/>
          <w:iCs w:val="0"/>
          <w:color w:val="auto"/>
        </w:rPr>
        <w:t>No</w:t>
      </w:r>
    </w:p>
    <w:p w14:paraId="1CEEB2D0" w14:textId="77777777" w:rsidR="002710F3" w:rsidRDefault="002710F3" w:rsidP="004E5D2B">
      <w:pPr>
        <w:rPr>
          <w:rFonts w:asciiTheme="minorHAnsi" w:eastAsiaTheme="minorEastAsia" w:hAnsiTheme="minorHAnsi" w:cstheme="minorBidi"/>
          <w:b/>
          <w:sz w:val="24"/>
          <w:szCs w:val="24"/>
        </w:rPr>
      </w:pPr>
    </w:p>
    <w:p w14:paraId="04689578" w14:textId="55B1350E" w:rsidR="00A56191" w:rsidRPr="00E761F2" w:rsidRDefault="0073675E" w:rsidP="00A56191">
      <w:pPr>
        <w:pStyle w:val="paragraph"/>
        <w:spacing w:before="0" w:beforeAutospacing="0" w:after="0" w:afterAutospacing="0"/>
        <w:textAlignment w:val="baseline"/>
        <w:rPr>
          <w:rFonts w:asciiTheme="minorHAnsi" w:eastAsiaTheme="minorEastAsia" w:hAnsiTheme="minorHAnsi" w:cstheme="minorHAnsi"/>
        </w:rPr>
      </w:pPr>
      <w:r w:rsidRPr="4E9AD2FA">
        <w:rPr>
          <w:rFonts w:asciiTheme="minorHAnsi" w:eastAsiaTheme="minorEastAsia" w:hAnsiTheme="minorHAnsi" w:cstheme="minorBidi"/>
          <w:b/>
        </w:rPr>
        <w:t xml:space="preserve">6.7 </w:t>
      </w:r>
      <w:r w:rsidR="00A56191" w:rsidRPr="00E761F2">
        <w:rPr>
          <w:rStyle w:val="normaltextrun"/>
          <w:rFonts w:asciiTheme="minorHAnsi" w:eastAsia="Calibri" w:hAnsiTheme="minorHAnsi" w:cstheme="minorHAnsi"/>
          <w:b/>
          <w:bCs/>
        </w:rPr>
        <w:t xml:space="preserve">Have any of the policies or practices in Section </w:t>
      </w:r>
      <w:r w:rsidR="00D32483">
        <w:rPr>
          <w:rStyle w:val="normaltextrun"/>
          <w:rFonts w:asciiTheme="minorHAnsi" w:eastAsia="Calibri" w:hAnsiTheme="minorHAnsi" w:cstheme="minorHAnsi"/>
          <w:b/>
          <w:bCs/>
        </w:rPr>
        <w:t>6</w:t>
      </w:r>
      <w:r w:rsidR="00A56191" w:rsidRPr="00E761F2">
        <w:rPr>
          <w:rStyle w:val="normaltextrun"/>
          <w:rFonts w:asciiTheme="minorHAnsi" w:eastAsia="Calibri" w:hAnsiTheme="minorHAnsi" w:cstheme="minorHAnsi"/>
          <w:b/>
          <w:bCs/>
        </w:rPr>
        <w:t xml:space="preserve"> been impacted by the following </w:t>
      </w:r>
      <w:r w:rsidR="00A56191" w:rsidRPr="00E761F2">
        <w:rPr>
          <w:rStyle w:val="normaltextrun"/>
          <w:rFonts w:asciiTheme="minorHAnsi" w:eastAsia="Calibri" w:hAnsiTheme="minorHAnsi" w:cstheme="minorHAnsi"/>
          <w:b/>
          <w:color w:val="000000" w:themeColor="text1"/>
        </w:rPr>
        <w:t>unplanned or unexpected</w:t>
      </w:r>
      <w:r w:rsidR="00A56191" w:rsidRPr="00E761F2">
        <w:rPr>
          <w:rStyle w:val="normaltextrun"/>
          <w:rFonts w:asciiTheme="minorHAnsi" w:eastAsia="Calibri" w:hAnsiTheme="minorHAnsi" w:cstheme="minorHAnsi"/>
          <w:b/>
          <w:bCs/>
          <w:color w:val="000000" w:themeColor="text1"/>
        </w:rPr>
        <w:t xml:space="preserve"> circumstances</w:t>
      </w:r>
      <w:r w:rsidR="00A56191" w:rsidRPr="00E761F2">
        <w:rPr>
          <w:rStyle w:val="normaltextrun"/>
          <w:rFonts w:asciiTheme="minorHAnsi" w:eastAsia="Calibri" w:hAnsiTheme="minorHAnsi" w:cstheme="minorHAnsi"/>
          <w:b/>
          <w:bCs/>
        </w:rPr>
        <w:t>? </w:t>
      </w:r>
      <w:r w:rsidR="00A56191" w:rsidRPr="00E761F2">
        <w:rPr>
          <w:rStyle w:val="eop"/>
          <w:rFonts w:asciiTheme="minorHAnsi" w:eastAsia="Calibri" w:hAnsiTheme="minorHAnsi" w:cstheme="minorHAnsi"/>
        </w:rPr>
        <w:t> </w:t>
      </w:r>
    </w:p>
    <w:p w14:paraId="3B3ABD57" w14:textId="77777777" w:rsidR="00A56191" w:rsidRPr="00E761F2" w:rsidRDefault="00A56191" w:rsidP="003F718C">
      <w:pPr>
        <w:pStyle w:val="paragraph"/>
        <w:spacing w:before="0" w:beforeAutospacing="0" w:after="0" w:afterAutospacing="0"/>
        <w:ind w:right="570"/>
        <w:textAlignment w:val="baseline"/>
        <w:rPr>
          <w:rStyle w:val="eop"/>
          <w:rFonts w:asciiTheme="minorHAnsi" w:eastAsia="Calibri" w:hAnsiTheme="minorHAnsi" w:cstheme="minorHAnsi"/>
          <w:color w:val="538135"/>
        </w:rPr>
      </w:pPr>
      <w:r w:rsidRPr="00E761F2">
        <w:rPr>
          <w:rStyle w:val="normaltextrun"/>
          <w:rFonts w:asciiTheme="minorHAnsi" w:eastAsia="Calibri" w:hAnsiTheme="minorHAnsi" w:cstheme="minorHAnsi"/>
          <w:i/>
          <w:iCs/>
          <w:color w:val="538135"/>
        </w:rPr>
        <w:t>Mark all that apply.</w:t>
      </w:r>
      <w:r w:rsidRPr="00E761F2">
        <w:rPr>
          <w:rStyle w:val="eop"/>
          <w:rFonts w:asciiTheme="minorHAnsi" w:eastAsia="Calibri" w:hAnsiTheme="minorHAnsi" w:cstheme="minorHAnsi"/>
          <w:color w:val="538135"/>
        </w:rPr>
        <w:t> </w:t>
      </w:r>
    </w:p>
    <w:p w14:paraId="577E748B" w14:textId="02D19B24" w:rsidR="00A56191" w:rsidRPr="00E761F2" w:rsidRDefault="00A56191" w:rsidP="00A56191">
      <w:pPr>
        <w:pStyle w:val="paragraph"/>
        <w:spacing w:before="0" w:beforeAutospacing="0" w:after="0" w:afterAutospacing="0"/>
        <w:textAlignment w:val="baseline"/>
        <w:rPr>
          <w:rFonts w:asciiTheme="minorHAnsi" w:hAnsiTheme="minorHAnsi" w:cstheme="minorHAnsi"/>
        </w:rPr>
      </w:pPr>
      <w:r w:rsidRPr="30222E87">
        <w:rPr>
          <w:rStyle w:val="normaltextrun"/>
          <w:rFonts w:ascii="MS Gothic" w:eastAsia="MS Gothic" w:hAnsi="MS Gothic" w:cstheme="minorBidi"/>
          <w:color w:val="000000" w:themeColor="text1"/>
        </w:rPr>
        <w:t>□</w:t>
      </w:r>
      <w:r w:rsidRPr="00E761F2">
        <w:rPr>
          <w:rStyle w:val="normaltextrun"/>
          <w:rFonts w:asciiTheme="minorHAnsi" w:eastAsia="Calibri" w:hAnsiTheme="minorHAnsi" w:cstheme="minorHAnsi"/>
        </w:rPr>
        <w:t xml:space="preserve"> Health or safety emergency. </w:t>
      </w:r>
      <w:r w:rsidRPr="00E761F2">
        <w:rPr>
          <w:rStyle w:val="normaltextrun"/>
          <w:rFonts w:asciiTheme="minorHAnsi" w:eastAsia="Calibri" w:hAnsiTheme="minorHAnsi" w:cstheme="minorHAnsi"/>
          <w:i/>
          <w:iCs/>
          <w:color w:val="538135" w:themeColor="accent6" w:themeShade="BF"/>
        </w:rPr>
        <w:t xml:space="preserve"> </w:t>
      </w:r>
      <w:r w:rsidRPr="00E761F2">
        <w:rPr>
          <w:rStyle w:val="normaltextrun"/>
          <w:rFonts w:asciiTheme="minorHAnsi" w:eastAsia="Calibri" w:hAnsiTheme="minorHAnsi" w:cstheme="minorHAnsi"/>
          <w:i/>
          <w:color w:val="538135" w:themeColor="accent6" w:themeShade="BF"/>
        </w:rPr>
        <w:t>Please describe:</w:t>
      </w:r>
      <w:r w:rsidRPr="00E761F2">
        <w:rPr>
          <w:rStyle w:val="normaltextrun"/>
          <w:rFonts w:asciiTheme="minorHAnsi" w:eastAsia="Calibri" w:hAnsiTheme="minorHAnsi" w:cstheme="minorHAnsi"/>
        </w:rPr>
        <w:t xml:space="preserve"> ______________________</w:t>
      </w:r>
      <w:r w:rsidR="009D0020">
        <w:rPr>
          <w:rStyle w:val="normaltextrun"/>
          <w:rFonts w:asciiTheme="minorHAnsi" w:eastAsia="Calibri" w:hAnsiTheme="minorHAnsi" w:cstheme="minorHAnsi"/>
        </w:rPr>
        <w:t>______</w:t>
      </w:r>
      <w:r w:rsidRPr="00E761F2">
        <w:rPr>
          <w:rStyle w:val="normaltextrun"/>
          <w:rFonts w:asciiTheme="minorHAnsi" w:eastAsia="Calibri" w:hAnsiTheme="minorHAnsi" w:cstheme="minorHAnsi"/>
        </w:rPr>
        <w:t>_</w:t>
      </w:r>
    </w:p>
    <w:p w14:paraId="2949CC58" w14:textId="77777777" w:rsidR="00A56191" w:rsidRPr="00E761F2" w:rsidRDefault="00A56191" w:rsidP="00A56191">
      <w:pPr>
        <w:pStyle w:val="paragraph"/>
        <w:spacing w:before="0" w:beforeAutospacing="0" w:after="0" w:afterAutospacing="0"/>
        <w:textAlignment w:val="baseline"/>
        <w:rPr>
          <w:rFonts w:asciiTheme="minorHAnsi" w:eastAsia="Calibri" w:hAnsiTheme="minorHAnsi" w:cstheme="minorHAnsi"/>
        </w:rPr>
      </w:pPr>
      <w:r w:rsidRPr="30222E87">
        <w:rPr>
          <w:rStyle w:val="normaltextrun"/>
          <w:rFonts w:ascii="MS Gothic" w:eastAsia="MS Gothic" w:hAnsi="MS Gothic" w:cstheme="minorBidi"/>
          <w:color w:val="000000" w:themeColor="text1"/>
        </w:rPr>
        <w:t>□</w:t>
      </w:r>
      <w:r w:rsidRPr="00E761F2">
        <w:rPr>
          <w:rStyle w:val="normaltextrun"/>
          <w:rFonts w:asciiTheme="minorHAnsi" w:eastAsia="Calibri" w:hAnsiTheme="minorHAnsi" w:cstheme="minorHAnsi"/>
        </w:rPr>
        <w:t xml:space="preserve"> Wildfire. </w:t>
      </w:r>
      <w:r w:rsidRPr="00E761F2">
        <w:rPr>
          <w:rStyle w:val="normaltextrun"/>
          <w:rFonts w:asciiTheme="minorHAnsi" w:eastAsia="Calibri" w:hAnsiTheme="minorHAnsi" w:cstheme="minorHAnsi"/>
          <w:i/>
          <w:color w:val="538135" w:themeColor="accent6" w:themeShade="BF"/>
        </w:rPr>
        <w:t xml:space="preserve">Please describe: </w:t>
      </w:r>
      <w:r w:rsidRPr="00E761F2">
        <w:rPr>
          <w:rStyle w:val="normaltextrun"/>
          <w:rFonts w:asciiTheme="minorHAnsi" w:eastAsia="Calibri" w:hAnsiTheme="minorHAnsi" w:cstheme="minorHAnsi"/>
        </w:rPr>
        <w:t>___________________________________</w:t>
      </w:r>
      <w:r w:rsidRPr="00E761F2">
        <w:rPr>
          <w:rStyle w:val="eop"/>
          <w:rFonts w:asciiTheme="minorHAnsi" w:eastAsia="Calibri" w:hAnsiTheme="minorHAnsi" w:cstheme="minorHAnsi"/>
        </w:rPr>
        <w:t> </w:t>
      </w:r>
    </w:p>
    <w:p w14:paraId="0F310943" w14:textId="7EBB36F1" w:rsidR="00A56191" w:rsidRPr="00E761F2" w:rsidRDefault="00A56191" w:rsidP="00A56191">
      <w:pPr>
        <w:pStyle w:val="paragraph"/>
        <w:spacing w:before="0" w:beforeAutospacing="0" w:after="0" w:afterAutospacing="0"/>
        <w:textAlignment w:val="baseline"/>
        <w:rPr>
          <w:rStyle w:val="normaltextrun"/>
          <w:rFonts w:asciiTheme="minorHAnsi" w:eastAsia="MS Gothic" w:hAnsiTheme="minorHAnsi" w:cstheme="minorHAnsi"/>
        </w:rPr>
      </w:pPr>
      <w:r w:rsidRPr="30222E87">
        <w:rPr>
          <w:rStyle w:val="normaltextrun"/>
          <w:rFonts w:ascii="MS Gothic" w:eastAsia="MS Gothic" w:hAnsi="MS Gothic" w:cstheme="minorBidi"/>
          <w:color w:val="000000" w:themeColor="text1"/>
        </w:rPr>
        <w:t>□</w:t>
      </w:r>
      <w:r w:rsidRPr="00E761F2">
        <w:rPr>
          <w:rStyle w:val="normaltextrun"/>
          <w:rFonts w:asciiTheme="minorHAnsi" w:eastAsia="MS Gothic" w:hAnsiTheme="minorHAnsi" w:cstheme="minorHAnsi"/>
        </w:rPr>
        <w:t xml:space="preserve"> </w:t>
      </w:r>
      <w:r w:rsidRPr="00E761F2">
        <w:rPr>
          <w:rStyle w:val="normaltextrun"/>
          <w:rFonts w:asciiTheme="minorHAnsi" w:eastAsia="Calibri" w:hAnsiTheme="minorHAnsi" w:cstheme="minorHAnsi"/>
        </w:rPr>
        <w:t xml:space="preserve">Change to funding (amount or priority). </w:t>
      </w:r>
      <w:r w:rsidRPr="00E761F2">
        <w:rPr>
          <w:rStyle w:val="normaltextrun"/>
          <w:rFonts w:asciiTheme="minorHAnsi" w:eastAsia="Calibri" w:hAnsiTheme="minorHAnsi" w:cstheme="minorHAnsi"/>
          <w:i/>
          <w:color w:val="538135" w:themeColor="accent6" w:themeShade="BF"/>
        </w:rPr>
        <w:t>Please describe:</w:t>
      </w:r>
      <w:r w:rsidR="003F718C">
        <w:rPr>
          <w:rStyle w:val="normaltextrun"/>
          <w:rFonts w:asciiTheme="minorHAnsi" w:eastAsia="Calibri" w:hAnsiTheme="minorHAnsi" w:cstheme="minorHAnsi"/>
          <w:i/>
          <w:color w:val="538135" w:themeColor="accent6" w:themeShade="BF"/>
        </w:rPr>
        <w:t xml:space="preserve"> </w:t>
      </w:r>
      <w:r w:rsidRPr="00E761F2">
        <w:rPr>
          <w:rStyle w:val="normaltextrun"/>
          <w:rFonts w:asciiTheme="minorHAnsi" w:eastAsia="Calibri" w:hAnsiTheme="minorHAnsi" w:cstheme="minorHAnsi"/>
        </w:rPr>
        <w:t>_</w:t>
      </w:r>
      <w:r w:rsidR="009D0020">
        <w:rPr>
          <w:rStyle w:val="normaltextrun"/>
          <w:rFonts w:asciiTheme="minorHAnsi" w:eastAsia="Calibri" w:hAnsiTheme="minorHAnsi" w:cstheme="minorHAnsi"/>
        </w:rPr>
        <w:t>_________________</w:t>
      </w:r>
      <w:r w:rsidRPr="00E761F2">
        <w:rPr>
          <w:rStyle w:val="normaltextrun"/>
          <w:rFonts w:asciiTheme="minorHAnsi" w:eastAsia="Calibri" w:hAnsiTheme="minorHAnsi" w:cstheme="minorHAnsi"/>
        </w:rPr>
        <w:t>_______</w:t>
      </w:r>
    </w:p>
    <w:p w14:paraId="673D1924" w14:textId="77777777" w:rsidR="00A56191" w:rsidRDefault="00A56191" w:rsidP="00A56191">
      <w:pPr>
        <w:textAlignment w:val="baseline"/>
        <w:rPr>
          <w:rStyle w:val="eop"/>
          <w:rFonts w:asciiTheme="minorHAnsi" w:hAnsiTheme="minorHAnsi" w:cstheme="minorHAnsi"/>
          <w:sz w:val="24"/>
          <w:szCs w:val="24"/>
        </w:rPr>
      </w:pPr>
      <w:r w:rsidRPr="30222E87">
        <w:rPr>
          <w:rStyle w:val="normaltextrun"/>
          <w:rFonts w:ascii="MS Gothic" w:eastAsia="MS Gothic" w:hAnsi="MS Gothic" w:cstheme="minorBidi"/>
          <w:color w:val="000000" w:themeColor="text1"/>
        </w:rPr>
        <w:t>□</w:t>
      </w:r>
      <w:r w:rsidRPr="00E761F2">
        <w:rPr>
          <w:rStyle w:val="normaltextrun"/>
          <w:rFonts w:asciiTheme="minorHAnsi" w:hAnsiTheme="minorHAnsi" w:cstheme="minorHAnsi"/>
          <w:sz w:val="24"/>
          <w:szCs w:val="24"/>
        </w:rPr>
        <w:t xml:space="preserve"> Other unexpected circumstance. </w:t>
      </w:r>
      <w:r w:rsidRPr="00E761F2">
        <w:rPr>
          <w:rStyle w:val="normaltextrun"/>
          <w:rFonts w:asciiTheme="minorHAnsi" w:hAnsiTheme="minorHAnsi" w:cstheme="minorHAnsi"/>
          <w:i/>
          <w:color w:val="538135" w:themeColor="accent6" w:themeShade="BF"/>
          <w:sz w:val="24"/>
          <w:szCs w:val="24"/>
        </w:rPr>
        <w:t xml:space="preserve">Please describe: </w:t>
      </w:r>
      <w:r w:rsidRPr="00E761F2">
        <w:rPr>
          <w:rStyle w:val="normaltextrun"/>
          <w:rFonts w:asciiTheme="minorHAnsi" w:hAnsiTheme="minorHAnsi" w:cstheme="minorHAnsi"/>
          <w:sz w:val="24"/>
          <w:szCs w:val="24"/>
        </w:rPr>
        <w:t>____________________</w:t>
      </w:r>
      <w:r w:rsidRPr="00E761F2">
        <w:rPr>
          <w:rStyle w:val="eop"/>
          <w:rFonts w:asciiTheme="minorHAnsi" w:hAnsiTheme="minorHAnsi" w:cstheme="minorHAnsi"/>
          <w:sz w:val="24"/>
          <w:szCs w:val="24"/>
        </w:rPr>
        <w:t> </w:t>
      </w:r>
    </w:p>
    <w:p w14:paraId="5BB91617" w14:textId="4D3FBEC4" w:rsidR="00725D33" w:rsidRDefault="00A56191" w:rsidP="00A56191">
      <w:pPr>
        <w:rPr>
          <w:rStyle w:val="normaltextrun"/>
          <w:rFonts w:asciiTheme="minorHAnsi" w:eastAsia="MS Gothic" w:hAnsiTheme="minorHAnsi" w:cstheme="minorHAnsi"/>
          <w:color w:val="000000" w:themeColor="text1"/>
          <w:sz w:val="24"/>
          <w:szCs w:val="24"/>
        </w:rPr>
      </w:pPr>
      <w:r w:rsidRPr="30222E87">
        <w:rPr>
          <w:rStyle w:val="normaltextrun"/>
          <w:rFonts w:ascii="MS Gothic" w:eastAsia="MS Gothic" w:hAnsi="MS Gothic" w:cstheme="minorBidi"/>
          <w:color w:val="000000" w:themeColor="text1"/>
        </w:rPr>
        <w:t>□</w:t>
      </w:r>
      <w:r w:rsidRPr="00D2696D">
        <w:rPr>
          <w:rStyle w:val="normaltextrun"/>
          <w:rFonts w:asciiTheme="minorHAnsi" w:eastAsia="MS Gothic" w:hAnsiTheme="minorHAnsi" w:cstheme="minorHAnsi"/>
          <w:color w:val="000000" w:themeColor="text1"/>
          <w:sz w:val="24"/>
          <w:szCs w:val="24"/>
        </w:rPr>
        <w:t xml:space="preserve"> No</w:t>
      </w:r>
    </w:p>
    <w:p w14:paraId="651A82C7" w14:textId="77777777" w:rsidR="00725D33" w:rsidRPr="00605A8D" w:rsidRDefault="00725D33" w:rsidP="00A56191">
      <w:pPr>
        <w:rPr>
          <w:rFonts w:asciiTheme="minorHAnsi" w:eastAsiaTheme="minorEastAsia" w:hAnsiTheme="minorHAnsi" w:cstheme="minorBidi"/>
          <w:b/>
          <w:sz w:val="24"/>
          <w:szCs w:val="24"/>
        </w:rPr>
      </w:pPr>
    </w:p>
    <w:p w14:paraId="6731D46F" w14:textId="6F49FC7F" w:rsidR="0073675E" w:rsidRPr="00236DBB" w:rsidRDefault="0073675E" w:rsidP="00A56191">
      <w:pPr>
        <w:rPr>
          <w:rFonts w:asciiTheme="minorHAnsi" w:eastAsiaTheme="minorEastAsia" w:hAnsiTheme="minorHAnsi" w:cstheme="minorBidi"/>
          <w:b/>
          <w:sz w:val="24"/>
          <w:szCs w:val="24"/>
        </w:rPr>
      </w:pPr>
      <w:r w:rsidRPr="4E9AD2FA">
        <w:rPr>
          <w:rFonts w:asciiTheme="minorHAnsi" w:eastAsiaTheme="minorEastAsia" w:hAnsiTheme="minorHAnsi" w:cstheme="minorBidi"/>
          <w:b/>
          <w:sz w:val="24"/>
          <w:szCs w:val="24"/>
        </w:rPr>
        <w:t>6.8 Comments on Section 6: Physical Education</w:t>
      </w:r>
    </w:p>
    <w:p w14:paraId="7DAFA45A" w14:textId="77777777" w:rsidR="0073675E" w:rsidRPr="00236DBB" w:rsidRDefault="0073675E" w:rsidP="005853F8">
      <w:pPr>
        <w:rPr>
          <w:rStyle w:val="IntenseEmphasis"/>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Add any notes or observations, such as a description of something asked in a question or additional practices that are not measured on this questionnaire.</w:t>
      </w:r>
    </w:p>
    <w:p w14:paraId="166EF91E" w14:textId="77777777" w:rsidR="0073675E" w:rsidRDefault="0073675E" w:rsidP="005853F8">
      <w:pPr>
        <w:ind w:left="288" w:hanging="288"/>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__________________________________________________________________________</w:t>
      </w:r>
    </w:p>
    <w:p w14:paraId="5329981A" w14:textId="77777777" w:rsidR="0073675E" w:rsidRDefault="0073675E" w:rsidP="005853F8">
      <w:pPr>
        <w:ind w:left="288" w:hanging="288"/>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__________________________________________________________________________</w:t>
      </w:r>
    </w:p>
    <w:p w14:paraId="56B20E51" w14:textId="77777777" w:rsidR="0073675E" w:rsidRDefault="0073675E" w:rsidP="005853F8">
      <w:pPr>
        <w:ind w:left="288" w:hanging="288"/>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__________________________________________________________________________</w:t>
      </w:r>
    </w:p>
    <w:p w14:paraId="3C121ECD" w14:textId="77777777" w:rsidR="005853F8" w:rsidRDefault="005853F8" w:rsidP="005853F8">
      <w:pPr>
        <w:ind w:left="288" w:hanging="288"/>
        <w:rPr>
          <w:rFonts w:asciiTheme="minorHAnsi" w:eastAsiaTheme="minorEastAsia" w:hAnsiTheme="minorHAnsi" w:cstheme="minorBidi"/>
          <w:sz w:val="24"/>
          <w:szCs w:val="24"/>
        </w:rPr>
      </w:pPr>
    </w:p>
    <w:p w14:paraId="27C8AA5F" w14:textId="7A666CD0" w:rsidR="00B740D4" w:rsidRDefault="0073675E" w:rsidP="00B740D4">
      <w:pPr>
        <w:ind w:left="288" w:hanging="288"/>
        <w:rPr>
          <w:rFonts w:asciiTheme="minorHAnsi" w:eastAsiaTheme="minorEastAsia" w:hAnsiTheme="minorHAnsi" w:cstheme="minorBidi"/>
          <w:b/>
          <w:bCs/>
          <w:sz w:val="24"/>
          <w:szCs w:val="24"/>
        </w:rPr>
      </w:pPr>
      <w:r w:rsidRPr="4E9AD2FA">
        <w:rPr>
          <w:rFonts w:asciiTheme="minorHAnsi" w:eastAsiaTheme="minorEastAsia" w:hAnsiTheme="minorHAnsi" w:cstheme="minorBidi"/>
          <w:b/>
          <w:sz w:val="24"/>
          <w:szCs w:val="24"/>
        </w:rPr>
        <w:t xml:space="preserve">6.9 </w:t>
      </w:r>
      <w:r w:rsidR="00B740D4" w:rsidRPr="00617086">
        <w:rPr>
          <w:rFonts w:asciiTheme="minorHAnsi" w:eastAsiaTheme="minorEastAsia" w:hAnsiTheme="minorHAnsi" w:cstheme="minorBidi"/>
          <w:b/>
          <w:bCs/>
          <w:sz w:val="24"/>
          <w:szCs w:val="24"/>
        </w:rPr>
        <w:t xml:space="preserve">Please indicate who completed Section </w:t>
      </w:r>
      <w:r w:rsidR="00B740D4">
        <w:rPr>
          <w:rFonts w:asciiTheme="minorHAnsi" w:eastAsiaTheme="minorEastAsia" w:hAnsiTheme="minorHAnsi" w:cstheme="minorBidi"/>
          <w:b/>
          <w:bCs/>
          <w:sz w:val="24"/>
          <w:szCs w:val="24"/>
        </w:rPr>
        <w:t>6</w:t>
      </w:r>
      <w:r w:rsidR="00B740D4" w:rsidRPr="00617086">
        <w:rPr>
          <w:rFonts w:asciiTheme="minorHAnsi" w:eastAsiaTheme="minorEastAsia" w:hAnsiTheme="minorHAnsi" w:cstheme="minorBidi"/>
          <w:b/>
          <w:bCs/>
          <w:sz w:val="24"/>
          <w:szCs w:val="24"/>
        </w:rPr>
        <w:t>:</w:t>
      </w:r>
    </w:p>
    <w:p w14:paraId="583CD893" w14:textId="77777777" w:rsidR="00B740D4" w:rsidRPr="00617086" w:rsidRDefault="00B740D4" w:rsidP="00B740D4">
      <w:pPr>
        <w:spacing w:after="120"/>
        <w:ind w:left="288" w:hanging="288"/>
        <w:rPr>
          <w:rFonts w:asciiTheme="minorHAnsi" w:eastAsiaTheme="minorEastAsia" w:hAnsiTheme="minorHAnsi" w:cstheme="minorBidi"/>
          <w:b/>
          <w:bCs/>
          <w:sz w:val="24"/>
          <w:szCs w:val="24"/>
        </w:rPr>
      </w:pPr>
      <w:r w:rsidRPr="00E761F2">
        <w:rPr>
          <w:rStyle w:val="normaltextrun"/>
          <w:rFonts w:asciiTheme="minorHAnsi" w:hAnsiTheme="minorHAnsi" w:cstheme="minorHAnsi"/>
          <w:i/>
          <w:iCs/>
          <w:color w:val="538135"/>
          <w:sz w:val="24"/>
          <w:szCs w:val="24"/>
        </w:rPr>
        <w:t>Mark all that apply.</w:t>
      </w:r>
      <w:r w:rsidRPr="00E761F2">
        <w:rPr>
          <w:rStyle w:val="eop"/>
          <w:rFonts w:asciiTheme="minorHAnsi" w:hAnsiTheme="minorHAnsi" w:cstheme="minorHAnsi"/>
          <w:color w:val="538135"/>
          <w:sz w:val="24"/>
          <w:szCs w:val="24"/>
        </w:rPr>
        <w:t> </w:t>
      </w:r>
    </w:p>
    <w:p w14:paraId="314D65FB" w14:textId="77777777" w:rsidR="00B740D4" w:rsidRPr="00617086" w:rsidRDefault="00B740D4" w:rsidP="00B740D4">
      <w:pPr>
        <w:widowControl/>
        <w:autoSpaceDE/>
        <w:autoSpaceDN/>
        <w:contextualSpacing/>
        <w:rPr>
          <w:rStyle w:val="normaltextrun"/>
          <w:sz w:val="24"/>
          <w:szCs w:val="24"/>
        </w:rPr>
      </w:pPr>
      <w:r w:rsidRPr="00E55237">
        <w:rPr>
          <w:rStyle w:val="normaltextrun"/>
          <w:rFonts w:ascii="MS Gothic" w:eastAsia="MS Gothic" w:hAnsi="MS Gothic" w:cstheme="minorBidi"/>
          <w:color w:val="000000" w:themeColor="text1"/>
        </w:rPr>
        <w:t>□</w:t>
      </w:r>
      <w:r>
        <w:rPr>
          <w:rStyle w:val="normaltextrun"/>
          <w:rFonts w:ascii="MS Gothic" w:eastAsia="MS Gothic" w:hAnsi="MS Gothic" w:cstheme="minorBidi"/>
          <w:color w:val="000000" w:themeColor="text1"/>
        </w:rPr>
        <w:t xml:space="preserve"> </w:t>
      </w:r>
      <w:r w:rsidRPr="00617086">
        <w:rPr>
          <w:sz w:val="24"/>
          <w:szCs w:val="24"/>
        </w:rPr>
        <w:t xml:space="preserve">Staff member who works at the school site (e.g., PE teacher, principal, nurse) </w:t>
      </w:r>
    </w:p>
    <w:p w14:paraId="014E1B37" w14:textId="4E8F4D08" w:rsidR="00B740D4" w:rsidRPr="00617086" w:rsidRDefault="00B740D4" w:rsidP="00B740D4">
      <w:pPr>
        <w:pStyle w:val="ListParagraph"/>
        <w:widowControl/>
        <w:autoSpaceDE/>
        <w:autoSpaceDN/>
        <w:spacing w:after="120"/>
        <w:ind w:left="360" w:firstLine="0"/>
        <w:contextualSpacing/>
        <w:rPr>
          <w:sz w:val="24"/>
          <w:szCs w:val="24"/>
        </w:rPr>
      </w:pPr>
      <w:r w:rsidRPr="00617086">
        <w:rPr>
          <w:rStyle w:val="normaltextrun"/>
          <w:rFonts w:eastAsiaTheme="minorEastAsia"/>
          <w:i/>
          <w:color w:val="538135" w:themeColor="accent6" w:themeShade="BF"/>
          <w:sz w:val="24"/>
          <w:szCs w:val="24"/>
        </w:rPr>
        <w:t>Title(s) or role(s):</w:t>
      </w:r>
      <w:r w:rsidR="00DC31AC">
        <w:rPr>
          <w:rStyle w:val="normaltextrun"/>
          <w:rFonts w:eastAsiaTheme="minorEastAsia"/>
          <w:i/>
          <w:color w:val="538135" w:themeColor="accent6" w:themeShade="BF"/>
          <w:sz w:val="24"/>
          <w:szCs w:val="24"/>
        </w:rPr>
        <w:t xml:space="preserve"> </w:t>
      </w:r>
      <w:r w:rsidRPr="00617086">
        <w:rPr>
          <w:rStyle w:val="normaltextrun"/>
          <w:rFonts w:eastAsiaTheme="minorEastAsia"/>
          <w:i/>
          <w:color w:val="538135" w:themeColor="accent6" w:themeShade="BF"/>
          <w:sz w:val="24"/>
          <w:szCs w:val="24"/>
        </w:rPr>
        <w:t>_____________</w:t>
      </w:r>
      <w:r>
        <w:rPr>
          <w:rStyle w:val="normaltextrun"/>
          <w:rFonts w:eastAsiaTheme="minorEastAsia"/>
          <w:i/>
          <w:color w:val="538135" w:themeColor="accent6" w:themeShade="BF"/>
          <w:sz w:val="24"/>
          <w:szCs w:val="24"/>
        </w:rPr>
        <w:t>____________________________________</w:t>
      </w:r>
      <w:r w:rsidRPr="00617086">
        <w:rPr>
          <w:rStyle w:val="normaltextrun"/>
          <w:rFonts w:eastAsiaTheme="minorEastAsia"/>
          <w:i/>
          <w:color w:val="538135" w:themeColor="accent6" w:themeShade="BF"/>
          <w:sz w:val="24"/>
          <w:szCs w:val="24"/>
        </w:rPr>
        <w:t>_</w:t>
      </w:r>
    </w:p>
    <w:p w14:paraId="2C76B5F8" w14:textId="77777777" w:rsidR="00B740D4" w:rsidRPr="00617086" w:rsidRDefault="00B740D4" w:rsidP="00B740D4">
      <w:pPr>
        <w:widowControl/>
        <w:autoSpaceDE/>
        <w:autoSpaceDN/>
        <w:contextualSpacing/>
        <w:rPr>
          <w:sz w:val="24"/>
          <w:szCs w:val="24"/>
        </w:rPr>
      </w:pPr>
      <w:r w:rsidRPr="00617086">
        <w:rPr>
          <w:rStyle w:val="normaltextrun"/>
          <w:rFonts w:ascii="MS Gothic" w:eastAsia="MS Gothic" w:hAnsi="MS Gothic" w:cstheme="minorBidi"/>
          <w:color w:val="000000" w:themeColor="text1"/>
          <w:sz w:val="24"/>
          <w:szCs w:val="24"/>
        </w:rPr>
        <w:t xml:space="preserve">□ </w:t>
      </w:r>
      <w:r w:rsidRPr="00617086">
        <w:rPr>
          <w:sz w:val="24"/>
          <w:szCs w:val="24"/>
        </w:rPr>
        <w:t>Staff who work at a district office (not at the site) or County Office of Education</w:t>
      </w:r>
    </w:p>
    <w:p w14:paraId="612FAC48" w14:textId="77777777" w:rsidR="00B740D4" w:rsidRPr="00D2696D" w:rsidRDefault="00B740D4" w:rsidP="00B740D4">
      <w:pPr>
        <w:pStyle w:val="ListParagraph"/>
        <w:widowControl/>
        <w:autoSpaceDE/>
        <w:autoSpaceDN/>
        <w:spacing w:after="120"/>
        <w:ind w:left="360" w:firstLine="0"/>
        <w:contextualSpacing/>
        <w:rPr>
          <w:sz w:val="24"/>
          <w:szCs w:val="24"/>
        </w:rPr>
      </w:pPr>
      <w:r w:rsidRPr="00617086">
        <w:rPr>
          <w:rStyle w:val="normaltextrun"/>
          <w:rFonts w:eastAsiaTheme="minorEastAsia"/>
          <w:i/>
          <w:color w:val="538135" w:themeColor="accent6" w:themeShade="BF"/>
          <w:sz w:val="24"/>
          <w:szCs w:val="24"/>
        </w:rPr>
        <w:t>Title(s) or role(s):</w:t>
      </w:r>
      <w:r w:rsidRPr="00E5065A">
        <w:rPr>
          <w:rStyle w:val="normaltextrun"/>
          <w:rFonts w:eastAsiaTheme="minorEastAsia"/>
          <w:i/>
          <w:color w:val="538135" w:themeColor="accent6" w:themeShade="BF"/>
          <w:sz w:val="24"/>
          <w:szCs w:val="24"/>
        </w:rPr>
        <w:t xml:space="preserve"> </w:t>
      </w:r>
      <w:r w:rsidRPr="00D2696D">
        <w:rPr>
          <w:rStyle w:val="normaltextrun"/>
          <w:rFonts w:eastAsiaTheme="minorEastAsia"/>
          <w:i/>
          <w:color w:val="538135" w:themeColor="accent6" w:themeShade="BF"/>
          <w:sz w:val="24"/>
          <w:szCs w:val="24"/>
        </w:rPr>
        <w:t>____________</w:t>
      </w:r>
      <w:r>
        <w:rPr>
          <w:rStyle w:val="normaltextrun"/>
          <w:rFonts w:eastAsiaTheme="minorEastAsia"/>
          <w:i/>
          <w:color w:val="538135" w:themeColor="accent6" w:themeShade="BF"/>
          <w:sz w:val="24"/>
          <w:szCs w:val="24"/>
        </w:rPr>
        <w:t>____________________________________</w:t>
      </w:r>
      <w:r w:rsidRPr="00D2696D">
        <w:rPr>
          <w:rStyle w:val="normaltextrun"/>
          <w:rFonts w:eastAsiaTheme="minorEastAsia"/>
          <w:i/>
          <w:color w:val="538135" w:themeColor="accent6" w:themeShade="BF"/>
          <w:sz w:val="24"/>
          <w:szCs w:val="24"/>
        </w:rPr>
        <w:t>_</w:t>
      </w:r>
    </w:p>
    <w:p w14:paraId="7CF12C8B" w14:textId="77777777" w:rsidR="00B740D4" w:rsidRPr="00617086" w:rsidRDefault="00B740D4" w:rsidP="00B740D4">
      <w:pPr>
        <w:widowControl/>
        <w:autoSpaceDE/>
        <w:autoSpaceDN/>
        <w:contextualSpacing/>
        <w:rPr>
          <w:sz w:val="24"/>
          <w:szCs w:val="24"/>
        </w:rPr>
      </w:pPr>
      <w:r w:rsidRPr="00D2696D">
        <w:rPr>
          <w:rStyle w:val="normaltextrun"/>
          <w:rFonts w:ascii="MS Gothic" w:eastAsia="MS Gothic" w:hAnsi="MS Gothic" w:cstheme="minorBidi"/>
          <w:color w:val="000000" w:themeColor="text1"/>
          <w:sz w:val="24"/>
          <w:szCs w:val="24"/>
        </w:rPr>
        <w:t xml:space="preserve">□ </w:t>
      </w:r>
      <w:r w:rsidRPr="00D2696D">
        <w:rPr>
          <w:sz w:val="24"/>
          <w:szCs w:val="24"/>
        </w:rPr>
        <w:t>Staff from a local health department</w:t>
      </w:r>
    </w:p>
    <w:p w14:paraId="4B46C5AF" w14:textId="77777777" w:rsidR="00B740D4" w:rsidRPr="00D2696D" w:rsidRDefault="00B740D4" w:rsidP="00B740D4">
      <w:pPr>
        <w:pStyle w:val="ListParagraph"/>
        <w:widowControl/>
        <w:autoSpaceDE/>
        <w:autoSpaceDN/>
        <w:spacing w:after="120"/>
        <w:ind w:left="360" w:firstLine="0"/>
        <w:contextualSpacing/>
        <w:rPr>
          <w:sz w:val="24"/>
          <w:szCs w:val="24"/>
        </w:rPr>
      </w:pPr>
      <w:r w:rsidRPr="00617086">
        <w:rPr>
          <w:rStyle w:val="normaltextrun"/>
          <w:rFonts w:eastAsiaTheme="minorEastAsia"/>
          <w:i/>
          <w:color w:val="538135" w:themeColor="accent6" w:themeShade="BF"/>
          <w:sz w:val="24"/>
          <w:szCs w:val="24"/>
        </w:rPr>
        <w:t>Title(s) or role(s):</w:t>
      </w:r>
      <w:r w:rsidRPr="004B337E">
        <w:rPr>
          <w:rStyle w:val="normaltextrun"/>
          <w:rFonts w:eastAsiaTheme="minorEastAsia"/>
          <w:i/>
          <w:color w:val="538135" w:themeColor="accent6" w:themeShade="BF"/>
          <w:sz w:val="24"/>
          <w:szCs w:val="24"/>
        </w:rPr>
        <w:t xml:space="preserve"> </w:t>
      </w:r>
      <w:r w:rsidRPr="00D2696D">
        <w:rPr>
          <w:rStyle w:val="normaltextrun"/>
          <w:rFonts w:eastAsiaTheme="minorEastAsia"/>
          <w:i/>
          <w:color w:val="538135" w:themeColor="accent6" w:themeShade="BF"/>
          <w:sz w:val="24"/>
          <w:szCs w:val="24"/>
        </w:rPr>
        <w:t>____________</w:t>
      </w:r>
      <w:r>
        <w:rPr>
          <w:rStyle w:val="normaltextrun"/>
          <w:rFonts w:eastAsiaTheme="minorEastAsia"/>
          <w:i/>
          <w:color w:val="538135" w:themeColor="accent6" w:themeShade="BF"/>
          <w:sz w:val="24"/>
          <w:szCs w:val="24"/>
        </w:rPr>
        <w:t>____________________________________</w:t>
      </w:r>
      <w:r w:rsidRPr="00D2696D">
        <w:rPr>
          <w:rStyle w:val="normaltextrun"/>
          <w:rFonts w:eastAsiaTheme="minorEastAsia"/>
          <w:i/>
          <w:color w:val="538135" w:themeColor="accent6" w:themeShade="BF"/>
          <w:sz w:val="24"/>
          <w:szCs w:val="24"/>
        </w:rPr>
        <w:t>_</w:t>
      </w:r>
    </w:p>
    <w:p w14:paraId="751AA7B5" w14:textId="322D0098" w:rsidR="00B740D4" w:rsidRPr="00D2696D" w:rsidRDefault="00B740D4" w:rsidP="00B740D4">
      <w:pPr>
        <w:widowControl/>
        <w:autoSpaceDE/>
        <w:autoSpaceDN/>
        <w:contextualSpacing/>
        <w:rPr>
          <w:sz w:val="24"/>
          <w:szCs w:val="24"/>
        </w:rPr>
      </w:pPr>
      <w:r w:rsidRPr="00D2696D">
        <w:rPr>
          <w:rStyle w:val="normaltextrun"/>
          <w:rFonts w:ascii="MS Gothic" w:eastAsia="MS Gothic" w:hAnsi="MS Gothic" w:cstheme="minorBidi"/>
          <w:color w:val="000000" w:themeColor="text1"/>
          <w:sz w:val="24"/>
          <w:szCs w:val="24"/>
        </w:rPr>
        <w:t xml:space="preserve">□ </w:t>
      </w:r>
      <w:r w:rsidRPr="00D2696D">
        <w:rPr>
          <w:sz w:val="24"/>
          <w:szCs w:val="24"/>
        </w:rPr>
        <w:t xml:space="preserve">Student, family member of a student, or community member </w:t>
      </w:r>
    </w:p>
    <w:p w14:paraId="1AA0C27E" w14:textId="7AF6E398" w:rsidR="00B740D4" w:rsidRPr="00D2696D" w:rsidRDefault="00B740D4" w:rsidP="00B740D4">
      <w:pPr>
        <w:pStyle w:val="ListParagraph"/>
        <w:widowControl/>
        <w:autoSpaceDE/>
        <w:autoSpaceDN/>
        <w:spacing w:after="120"/>
        <w:ind w:left="360" w:firstLine="0"/>
        <w:contextualSpacing/>
        <w:rPr>
          <w:sz w:val="24"/>
          <w:szCs w:val="24"/>
        </w:rPr>
      </w:pPr>
      <w:r w:rsidRPr="00D2696D">
        <w:rPr>
          <w:rStyle w:val="normaltextrun"/>
          <w:rFonts w:eastAsiaTheme="minorEastAsia"/>
          <w:i/>
          <w:color w:val="538135" w:themeColor="accent6" w:themeShade="BF"/>
          <w:sz w:val="24"/>
          <w:szCs w:val="24"/>
        </w:rPr>
        <w:t>Title(s) or role(s)</w:t>
      </w:r>
      <w:r w:rsidR="00BD5118">
        <w:rPr>
          <w:rStyle w:val="normaltextrun"/>
          <w:rFonts w:eastAsiaTheme="minorEastAsia"/>
          <w:i/>
          <w:color w:val="538135" w:themeColor="accent6" w:themeShade="BF"/>
          <w:sz w:val="24"/>
          <w:szCs w:val="24"/>
        </w:rPr>
        <w:t>:</w:t>
      </w:r>
      <w:r w:rsidRPr="004B337E">
        <w:rPr>
          <w:rStyle w:val="normaltextrun"/>
          <w:rFonts w:eastAsiaTheme="minorEastAsia"/>
          <w:i/>
          <w:color w:val="538135" w:themeColor="accent6" w:themeShade="BF"/>
          <w:sz w:val="24"/>
          <w:szCs w:val="24"/>
        </w:rPr>
        <w:t xml:space="preserve"> </w:t>
      </w:r>
      <w:r w:rsidRPr="00D2696D">
        <w:rPr>
          <w:rStyle w:val="normaltextrun"/>
          <w:rFonts w:eastAsiaTheme="minorEastAsia"/>
          <w:i/>
          <w:color w:val="538135" w:themeColor="accent6" w:themeShade="BF"/>
          <w:sz w:val="24"/>
          <w:szCs w:val="24"/>
        </w:rPr>
        <w:t>____________</w:t>
      </w:r>
      <w:r>
        <w:rPr>
          <w:rStyle w:val="normaltextrun"/>
          <w:rFonts w:eastAsiaTheme="minorEastAsia"/>
          <w:i/>
          <w:color w:val="538135" w:themeColor="accent6" w:themeShade="BF"/>
          <w:sz w:val="24"/>
          <w:szCs w:val="24"/>
        </w:rPr>
        <w:t>____________________________________</w:t>
      </w:r>
      <w:r w:rsidRPr="00D2696D">
        <w:rPr>
          <w:rStyle w:val="normaltextrun"/>
          <w:rFonts w:eastAsiaTheme="minorEastAsia"/>
          <w:i/>
          <w:color w:val="538135" w:themeColor="accent6" w:themeShade="BF"/>
          <w:sz w:val="24"/>
          <w:szCs w:val="24"/>
        </w:rPr>
        <w:t>_</w:t>
      </w:r>
    </w:p>
    <w:p w14:paraId="30C0DE08" w14:textId="65F17E96" w:rsidR="0073675E" w:rsidRDefault="00B740D4" w:rsidP="00B740D4">
      <w:pPr>
        <w:spacing w:before="240"/>
        <w:ind w:left="288" w:hanging="288"/>
        <w:rPr>
          <w:rFonts w:asciiTheme="minorHAnsi" w:eastAsiaTheme="minorEastAsia" w:hAnsiTheme="minorHAnsi" w:cstheme="minorBidi"/>
          <w:sz w:val="24"/>
          <w:szCs w:val="24"/>
        </w:rPr>
      </w:pPr>
      <w:r w:rsidRPr="00D2696D">
        <w:rPr>
          <w:rStyle w:val="normaltextrun"/>
          <w:rFonts w:ascii="MS Gothic" w:eastAsia="MS Gothic" w:hAnsi="MS Gothic" w:cstheme="minorBidi"/>
          <w:color w:val="000000" w:themeColor="text1"/>
          <w:sz w:val="24"/>
          <w:szCs w:val="24"/>
        </w:rPr>
        <w:t>□</w:t>
      </w:r>
      <w:r>
        <w:rPr>
          <w:rStyle w:val="normaltextrun"/>
          <w:rFonts w:ascii="MS Gothic" w:eastAsia="MS Gothic" w:hAnsi="MS Gothic" w:cstheme="minorBidi"/>
          <w:color w:val="000000" w:themeColor="text1"/>
          <w:sz w:val="24"/>
          <w:szCs w:val="24"/>
        </w:rPr>
        <w:t xml:space="preserve"> </w:t>
      </w:r>
      <w:r w:rsidRPr="00617086">
        <w:rPr>
          <w:sz w:val="24"/>
          <w:szCs w:val="24"/>
        </w:rPr>
        <w:t>Other title(s) or role(s): _____</w:t>
      </w:r>
      <w:r w:rsidRPr="00D2696D">
        <w:rPr>
          <w:rStyle w:val="normaltextrun"/>
          <w:rFonts w:eastAsiaTheme="minorEastAsia"/>
          <w:i/>
          <w:color w:val="538135" w:themeColor="accent6" w:themeShade="BF"/>
          <w:sz w:val="24"/>
          <w:szCs w:val="24"/>
        </w:rPr>
        <w:t>_________</w:t>
      </w:r>
      <w:r>
        <w:rPr>
          <w:rStyle w:val="normaltextrun"/>
          <w:rFonts w:eastAsiaTheme="minorEastAsia"/>
          <w:i/>
          <w:color w:val="538135" w:themeColor="accent6" w:themeShade="BF"/>
          <w:sz w:val="24"/>
          <w:szCs w:val="24"/>
        </w:rPr>
        <w:t>___________________________________</w:t>
      </w:r>
    </w:p>
    <w:p w14:paraId="39B4F5E8" w14:textId="77777777" w:rsidR="0073675E" w:rsidRDefault="0073675E" w:rsidP="00066A0D">
      <w:pPr>
        <w:pStyle w:val="BodyText"/>
        <w:ind w:right="576"/>
        <w:rPr>
          <w:rStyle w:val="IntenseEmphasis"/>
          <w:rFonts w:asciiTheme="minorHAnsi" w:eastAsiaTheme="minorEastAsia" w:hAnsiTheme="minorHAnsi" w:cstheme="minorBidi"/>
          <w:i w:val="0"/>
          <w:color w:val="auto"/>
          <w:szCs w:val="24"/>
        </w:rPr>
      </w:pPr>
    </w:p>
    <w:p w14:paraId="7E9543D1" w14:textId="77777777" w:rsidR="001C7C7E" w:rsidRDefault="001C7C7E" w:rsidP="00EB4323">
      <w:pPr>
        <w:pStyle w:val="Title"/>
        <w:rPr>
          <w:rStyle w:val="IntenseEmphasis"/>
          <w:rFonts w:asciiTheme="minorHAnsi" w:eastAsiaTheme="minorEastAsia" w:hAnsiTheme="minorHAnsi" w:cstheme="minorBidi"/>
          <w:i w:val="0"/>
          <w:color w:val="auto"/>
          <w:szCs w:val="24"/>
        </w:rPr>
        <w:sectPr w:rsidR="001C7C7E" w:rsidSect="00A06A0D">
          <w:footerReference w:type="default" r:id="rId41"/>
          <w:pgSz w:w="12240" w:h="15840"/>
          <w:pgMar w:top="1440" w:right="1080" w:bottom="1440" w:left="1080" w:header="720" w:footer="720" w:gutter="0"/>
          <w:pgNumType w:fmt="numberInDash"/>
          <w:cols w:space="720"/>
          <w:docGrid w:linePitch="360"/>
        </w:sectPr>
      </w:pPr>
    </w:p>
    <w:p w14:paraId="6E6656C1" w14:textId="61290AEE" w:rsidR="005909C5" w:rsidRPr="00B83BA9" w:rsidRDefault="00EB4323" w:rsidP="001C6C9E">
      <w:pPr>
        <w:pStyle w:val="Heading3"/>
        <w:rPr>
          <w:rFonts w:cstheme="majorHAnsi"/>
          <w:color w:val="auto"/>
          <w:sz w:val="40"/>
          <w:szCs w:val="40"/>
        </w:rPr>
      </w:pPr>
      <w:r w:rsidRPr="00B83BA9">
        <w:rPr>
          <w:rFonts w:cstheme="majorHAnsi"/>
          <w:color w:val="auto"/>
          <w:sz w:val="40"/>
          <w:szCs w:val="40"/>
        </w:rPr>
        <w:lastRenderedPageBreak/>
        <w:t>Section 7: Physical Activity</w:t>
      </w:r>
    </w:p>
    <w:p w14:paraId="184F86AC" w14:textId="77777777" w:rsidR="0010637D" w:rsidRPr="00A41362" w:rsidRDefault="0010637D" w:rsidP="0010637D">
      <w:pPr>
        <w:rPr>
          <w:rStyle w:val="IntenseEmphasis"/>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Unless otherwise specified, refer to practices in place currently. Do NOT include practices that are planned and not yet implemented.</w:t>
      </w:r>
    </w:p>
    <w:p w14:paraId="04AB6B2E" w14:textId="6B5A729E" w:rsidR="00F424D4" w:rsidRPr="000C454F" w:rsidRDefault="005A1567" w:rsidP="000C35CB">
      <w:pPr>
        <w:pStyle w:val="BodyText"/>
        <w:ind w:right="576"/>
        <w:rPr>
          <w:rFonts w:asciiTheme="minorHAnsi" w:eastAsiaTheme="minorEastAsia" w:hAnsiTheme="minorHAnsi" w:cstheme="minorBidi"/>
          <w:b/>
          <w:i/>
          <w:iCs/>
          <w:szCs w:val="24"/>
        </w:rPr>
      </w:pPr>
      <w:r>
        <w:rPr>
          <w:rFonts w:asciiTheme="minorHAnsi" w:eastAsiaTheme="minorEastAsia" w:hAnsiTheme="minorHAnsi" w:cstheme="minorBidi"/>
          <w:b/>
          <w:i/>
          <w:iCs/>
          <w:szCs w:val="24"/>
        </w:rPr>
        <w:tab/>
      </w:r>
      <w:r w:rsidR="002D3A40">
        <w:rPr>
          <w:rFonts w:asciiTheme="minorHAnsi" w:eastAsiaTheme="minorEastAsia" w:hAnsiTheme="minorHAnsi" w:cstheme="minorBidi"/>
          <w:b/>
          <w:i/>
          <w:iCs/>
          <w:szCs w:val="24"/>
        </w:rPr>
        <w:t xml:space="preserve"> </w:t>
      </w:r>
    </w:p>
    <w:p w14:paraId="000E4443" w14:textId="5D698258" w:rsidR="000C35CB" w:rsidRPr="000C35CB" w:rsidRDefault="000C35CB" w:rsidP="000C35CB">
      <w:pPr>
        <w:pStyle w:val="BodyText"/>
        <w:ind w:right="576"/>
        <w:rPr>
          <w:rFonts w:asciiTheme="minorHAnsi" w:eastAsiaTheme="minorEastAsia" w:hAnsiTheme="minorHAnsi" w:cstheme="minorBidi"/>
          <w:b/>
          <w:szCs w:val="24"/>
        </w:rPr>
      </w:pPr>
      <w:r w:rsidRPr="4E9AD2FA">
        <w:rPr>
          <w:rFonts w:asciiTheme="minorHAnsi" w:eastAsiaTheme="minorEastAsia" w:hAnsiTheme="minorHAnsi" w:cstheme="minorBidi"/>
          <w:b/>
          <w:szCs w:val="24"/>
        </w:rPr>
        <w:t>7.1 In addition to a lunch break, recess is provided for all students:</w:t>
      </w:r>
    </w:p>
    <w:p w14:paraId="47D186E2" w14:textId="394F28DF" w:rsidR="001F6C4F" w:rsidRPr="001F6C4F" w:rsidRDefault="001F6C4F" w:rsidP="001F6C4F">
      <w:pPr>
        <w:pStyle w:val="BodyText"/>
        <w:numPr>
          <w:ilvl w:val="0"/>
          <w:numId w:val="29"/>
        </w:numPr>
        <w:ind w:right="576"/>
        <w:rPr>
          <w:rFonts w:asciiTheme="minorHAnsi" w:eastAsiaTheme="minorEastAsia" w:hAnsiTheme="minorHAnsi" w:cstheme="minorBidi"/>
          <w:szCs w:val="24"/>
        </w:rPr>
      </w:pPr>
      <w:r>
        <w:rPr>
          <w:rFonts w:asciiTheme="minorHAnsi" w:eastAsiaTheme="minorEastAsia" w:hAnsiTheme="minorHAnsi" w:cstheme="minorBidi"/>
          <w:szCs w:val="24"/>
        </w:rPr>
        <w:t>N/A: This school’s lowest grade is 6</w:t>
      </w:r>
      <w:r w:rsidRPr="001F6C4F">
        <w:rPr>
          <w:rFonts w:asciiTheme="minorHAnsi" w:eastAsiaTheme="minorEastAsia" w:hAnsiTheme="minorHAnsi" w:cstheme="minorBidi"/>
          <w:szCs w:val="24"/>
          <w:vertAlign w:val="superscript"/>
        </w:rPr>
        <w:t>th</w:t>
      </w:r>
      <w:r>
        <w:rPr>
          <w:rFonts w:asciiTheme="minorHAnsi" w:eastAsiaTheme="minorEastAsia" w:hAnsiTheme="minorHAnsi" w:cstheme="minorBidi"/>
          <w:szCs w:val="24"/>
        </w:rPr>
        <w:t xml:space="preserve"> or higher </w:t>
      </w:r>
      <w:r w:rsidRPr="7BFFF497">
        <w:rPr>
          <w:rStyle w:val="IntenseEmphasis"/>
          <w:rFonts w:asciiTheme="minorHAnsi" w:eastAsiaTheme="minorEastAsia" w:hAnsiTheme="minorHAnsi" w:cstheme="minorBidi"/>
        </w:rPr>
        <w:t>Skip to Q7.</w:t>
      </w:r>
      <w:r>
        <w:rPr>
          <w:rStyle w:val="IntenseEmphasis"/>
          <w:rFonts w:asciiTheme="minorHAnsi" w:eastAsiaTheme="minorEastAsia" w:hAnsiTheme="minorHAnsi" w:cstheme="minorBidi"/>
        </w:rPr>
        <w:t>4</w:t>
      </w:r>
    </w:p>
    <w:p w14:paraId="254D7E9A" w14:textId="71C5AED8" w:rsidR="000C35CB" w:rsidRDefault="000C35CB" w:rsidP="00F52837">
      <w:pPr>
        <w:pStyle w:val="BodyText"/>
        <w:numPr>
          <w:ilvl w:val="0"/>
          <w:numId w:val="29"/>
        </w:numPr>
        <w:ind w:right="576"/>
        <w:rPr>
          <w:rFonts w:asciiTheme="minorHAnsi" w:eastAsiaTheme="minorEastAsia" w:hAnsiTheme="minorHAnsi" w:cstheme="minorBidi"/>
          <w:szCs w:val="24"/>
        </w:rPr>
      </w:pPr>
      <w:r>
        <w:rPr>
          <w:noProof/>
        </w:rPr>
        <mc:AlternateContent>
          <mc:Choice Requires="wps">
            <w:drawing>
              <wp:anchor distT="0" distB="0" distL="114300" distR="114300" simplePos="0" relativeHeight="251658244" behindDoc="0" locked="0" layoutInCell="1" allowOverlap="1" wp14:anchorId="37350D94" wp14:editId="573F8D7D">
                <wp:simplePos x="0" y="0"/>
                <wp:positionH relativeFrom="column">
                  <wp:posOffset>1866753</wp:posOffset>
                </wp:positionH>
                <wp:positionV relativeFrom="paragraph">
                  <wp:posOffset>82550</wp:posOffset>
                </wp:positionV>
                <wp:extent cx="45719" cy="647700"/>
                <wp:effectExtent l="0" t="0" r="12065" b="19050"/>
                <wp:wrapNone/>
                <wp:docPr id="9" name="Right Brac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19" cy="647700"/>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shape id="Right Brace 9" style="position:absolute;margin-left:147pt;margin-top:6.5pt;width:3.6pt;height:51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538135 [2409]" strokeweight=".5pt" type="#_x0000_t88" adj="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" w14:anchorId="53D8D61C">
                <v:stroke joinstyle="miter"/>
              </v:shape>
            </w:pict>
          </mc:Fallback>
        </mc:AlternateContent>
      </w:r>
      <w:r w:rsidR="045D17A5" w:rsidRPr="30222E87">
        <w:rPr>
          <w:rFonts w:asciiTheme="minorHAnsi" w:eastAsiaTheme="minorEastAsia" w:hAnsiTheme="minorHAnsi" w:cstheme="minorBidi"/>
        </w:rPr>
        <w:t>3</w:t>
      </w:r>
      <w:r w:rsidR="521BF28E" w:rsidRPr="30222E87">
        <w:rPr>
          <w:rFonts w:asciiTheme="minorHAnsi" w:eastAsiaTheme="minorEastAsia" w:hAnsiTheme="minorHAnsi" w:cstheme="minorBidi"/>
        </w:rPr>
        <w:t xml:space="preserve">0 min </w:t>
      </w:r>
      <w:r w:rsidR="045D17A5" w:rsidRPr="30222E87">
        <w:rPr>
          <w:rFonts w:asciiTheme="minorHAnsi" w:eastAsiaTheme="minorEastAsia" w:hAnsiTheme="minorHAnsi" w:cstheme="minorBidi"/>
        </w:rPr>
        <w:t xml:space="preserve">or more </w:t>
      </w:r>
      <w:r w:rsidR="5631A0B8" w:rsidRPr="30222E87">
        <w:rPr>
          <w:rFonts w:asciiTheme="minorHAnsi" w:eastAsiaTheme="minorEastAsia" w:hAnsiTheme="minorHAnsi" w:cstheme="minorBidi"/>
        </w:rPr>
        <w:t xml:space="preserve">every </w:t>
      </w:r>
      <w:r w:rsidR="521BF28E" w:rsidRPr="30222E87">
        <w:rPr>
          <w:rFonts w:asciiTheme="minorHAnsi" w:eastAsiaTheme="minorEastAsia" w:hAnsiTheme="minorHAnsi" w:cstheme="minorBidi"/>
        </w:rPr>
        <w:t>day</w:t>
      </w:r>
    </w:p>
    <w:p w14:paraId="4889F9A6" w14:textId="4E061893" w:rsidR="000C35CB" w:rsidRDefault="000C35CB" w:rsidP="00F52837">
      <w:pPr>
        <w:pStyle w:val="BodyText"/>
        <w:numPr>
          <w:ilvl w:val="0"/>
          <w:numId w:val="29"/>
        </w:numPr>
        <w:ind w:right="576"/>
        <w:rPr>
          <w:rFonts w:asciiTheme="minorHAnsi" w:eastAsiaTheme="minorEastAsia" w:hAnsiTheme="minorHAnsi" w:cstheme="minorBidi"/>
          <w:szCs w:val="24"/>
        </w:rPr>
      </w:pPr>
      <w:r>
        <w:rPr>
          <w:noProof/>
        </w:rPr>
        <mc:AlternateContent>
          <mc:Choice Requires="wps">
            <w:drawing>
              <wp:anchor distT="45720" distB="45720" distL="114300" distR="114300" simplePos="0" relativeHeight="251658243" behindDoc="0" locked="0" layoutInCell="1" allowOverlap="1" wp14:anchorId="1219E289" wp14:editId="4C93E0B7">
                <wp:simplePos x="0" y="0"/>
                <wp:positionH relativeFrom="column">
                  <wp:posOffset>1898943</wp:posOffset>
                </wp:positionH>
                <wp:positionV relativeFrom="paragraph">
                  <wp:posOffset>74295</wp:posOffset>
                </wp:positionV>
                <wp:extent cx="2293620" cy="140462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1404620"/>
                        </a:xfrm>
                        <a:prstGeom prst="rect">
                          <a:avLst/>
                        </a:prstGeom>
                        <a:solidFill>
                          <a:srgbClr val="FFFFFF"/>
                        </a:solidFill>
                        <a:ln w="9525">
                          <a:noFill/>
                          <a:miter lim="800000"/>
                          <a:headEnd/>
                          <a:tailEnd/>
                        </a:ln>
                      </wps:spPr>
                      <wps:txbx>
                        <w:txbxContent>
                          <w:p w14:paraId="784441E9" w14:textId="501DCC7B" w:rsidR="00D81B32" w:rsidRPr="000C35CB" w:rsidRDefault="00D81B32">
                            <w:pPr>
                              <w:rPr>
                                <w:rStyle w:val="IntenseEmphasis"/>
                              </w:rPr>
                            </w:pPr>
                            <w:r w:rsidRPr="000C35CB">
                              <w:rPr>
                                <w:rStyle w:val="IntenseEmphasis"/>
                              </w:rPr>
                              <w:t>Go to Q7.2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19E289" id="Text Box 12" o:spid="_x0000_s1027" type="#_x0000_t202" style="position:absolute;left:0;text-align:left;margin-left:149.5pt;margin-top:5.85pt;width:180.6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" stroked="f">
                <v:textbox style="mso-fit-shape-to-text:t">
                  <w:txbxContent>
                    <w:p w14:paraId="784441E9" w14:textId="501DCC7B" w:rsidR="00D81B32" w:rsidRPr="000C35CB" w:rsidRDefault="00D81B32">
                      <w:pPr>
                        <w:rPr>
                          <w:rStyle w:val="IntenseEmphasis"/>
                        </w:rPr>
                      </w:pPr>
                      <w:r w:rsidRPr="000C35CB">
                        <w:rPr>
                          <w:rStyle w:val="IntenseEmphasis"/>
                        </w:rPr>
                        <w:t>Go to Q7.2</w:t>
                      </w:r>
                    </w:p>
                  </w:txbxContent>
                </v:textbox>
                <w10:wrap type="square"/>
              </v:shape>
            </w:pict>
          </mc:Fallback>
        </mc:AlternateContent>
      </w:r>
      <w:r w:rsidR="521BF28E" w:rsidRPr="30222E87">
        <w:rPr>
          <w:rFonts w:asciiTheme="minorHAnsi" w:eastAsiaTheme="minorEastAsia" w:hAnsiTheme="minorHAnsi" w:cstheme="minorBidi"/>
        </w:rPr>
        <w:t>2</w:t>
      </w:r>
      <w:r w:rsidR="185F9C8F" w:rsidRPr="30222E87">
        <w:rPr>
          <w:rFonts w:asciiTheme="minorHAnsi" w:eastAsiaTheme="minorEastAsia" w:hAnsiTheme="minorHAnsi" w:cstheme="minorBidi"/>
        </w:rPr>
        <w:t>1</w:t>
      </w:r>
      <w:r w:rsidR="4F70F8EC" w:rsidRPr="30222E87">
        <w:rPr>
          <w:rFonts w:asciiTheme="minorHAnsi" w:eastAsiaTheme="minorEastAsia" w:hAnsiTheme="minorHAnsi" w:cstheme="minorBidi"/>
        </w:rPr>
        <w:t>-29</w:t>
      </w:r>
      <w:r w:rsidR="521BF28E" w:rsidRPr="30222E87">
        <w:rPr>
          <w:rFonts w:asciiTheme="minorHAnsi" w:eastAsiaTheme="minorEastAsia" w:hAnsiTheme="minorHAnsi" w:cstheme="minorBidi"/>
        </w:rPr>
        <w:t xml:space="preserve"> min </w:t>
      </w:r>
      <w:r w:rsidR="5631A0B8" w:rsidRPr="30222E87">
        <w:rPr>
          <w:rFonts w:asciiTheme="minorHAnsi" w:eastAsiaTheme="minorEastAsia" w:hAnsiTheme="minorHAnsi" w:cstheme="minorBidi"/>
        </w:rPr>
        <w:t xml:space="preserve">every </w:t>
      </w:r>
      <w:r w:rsidR="521BF28E" w:rsidRPr="30222E87">
        <w:rPr>
          <w:rFonts w:asciiTheme="minorHAnsi" w:eastAsiaTheme="minorEastAsia" w:hAnsiTheme="minorHAnsi" w:cstheme="minorBidi"/>
        </w:rPr>
        <w:t xml:space="preserve">day </w:t>
      </w:r>
    </w:p>
    <w:p w14:paraId="283EFF1E" w14:textId="51CD8CFC" w:rsidR="000C35CB" w:rsidRDefault="1F320E96" w:rsidP="00F52837">
      <w:pPr>
        <w:pStyle w:val="BodyText"/>
        <w:numPr>
          <w:ilvl w:val="0"/>
          <w:numId w:val="29"/>
        </w:numPr>
        <w:ind w:right="576"/>
        <w:rPr>
          <w:rFonts w:asciiTheme="minorHAnsi" w:eastAsiaTheme="minorEastAsia" w:hAnsiTheme="minorHAnsi" w:cstheme="minorBidi"/>
          <w:szCs w:val="24"/>
        </w:rPr>
      </w:pPr>
      <w:r w:rsidRPr="30222E87">
        <w:rPr>
          <w:rFonts w:asciiTheme="minorHAnsi" w:eastAsiaTheme="minorEastAsia" w:hAnsiTheme="minorHAnsi" w:cstheme="minorBidi"/>
        </w:rPr>
        <w:t>20</w:t>
      </w:r>
      <w:r w:rsidR="521BF28E" w:rsidRPr="30222E87">
        <w:rPr>
          <w:rFonts w:asciiTheme="minorHAnsi" w:eastAsiaTheme="minorEastAsia" w:hAnsiTheme="minorHAnsi" w:cstheme="minorBidi"/>
        </w:rPr>
        <w:t xml:space="preserve"> min </w:t>
      </w:r>
      <w:r w:rsidR="5631A0B8" w:rsidRPr="30222E87">
        <w:rPr>
          <w:rFonts w:asciiTheme="minorHAnsi" w:eastAsiaTheme="minorEastAsia" w:hAnsiTheme="minorHAnsi" w:cstheme="minorBidi"/>
        </w:rPr>
        <w:t xml:space="preserve">every </w:t>
      </w:r>
      <w:r w:rsidR="521BF28E" w:rsidRPr="30222E87">
        <w:rPr>
          <w:rFonts w:asciiTheme="minorHAnsi" w:eastAsiaTheme="minorEastAsia" w:hAnsiTheme="minorHAnsi" w:cstheme="minorBidi"/>
        </w:rPr>
        <w:t xml:space="preserve">day </w:t>
      </w:r>
    </w:p>
    <w:p w14:paraId="5D1A778B" w14:textId="6E076295" w:rsidR="000C35CB" w:rsidRPr="00E6692A" w:rsidRDefault="3EE87E67" w:rsidP="00F52837">
      <w:pPr>
        <w:pStyle w:val="BodyText"/>
        <w:numPr>
          <w:ilvl w:val="0"/>
          <w:numId w:val="29"/>
        </w:numPr>
        <w:ind w:right="576"/>
        <w:rPr>
          <w:rFonts w:asciiTheme="minorHAnsi" w:eastAsiaTheme="minorEastAsia" w:hAnsiTheme="minorHAnsi" w:cstheme="minorBidi"/>
          <w:color w:val="000000" w:themeColor="text1"/>
          <w:szCs w:val="24"/>
        </w:rPr>
      </w:pPr>
      <w:r w:rsidRPr="30222E87">
        <w:rPr>
          <w:rFonts w:asciiTheme="minorHAnsi" w:eastAsiaTheme="minorEastAsia" w:hAnsiTheme="minorHAnsi" w:cstheme="minorBidi"/>
        </w:rPr>
        <w:t>1-</w:t>
      </w:r>
      <w:r w:rsidR="031559C8" w:rsidRPr="00E6692A">
        <w:rPr>
          <w:rFonts w:asciiTheme="minorHAnsi" w:eastAsiaTheme="minorEastAsia" w:hAnsiTheme="minorHAnsi" w:cstheme="minorBidi"/>
          <w:color w:val="000000" w:themeColor="text1"/>
        </w:rPr>
        <w:t>1</w:t>
      </w:r>
      <w:r w:rsidRPr="00E6692A">
        <w:rPr>
          <w:rFonts w:asciiTheme="minorHAnsi" w:eastAsiaTheme="minorEastAsia" w:hAnsiTheme="minorHAnsi" w:cstheme="minorBidi"/>
          <w:color w:val="000000" w:themeColor="text1"/>
        </w:rPr>
        <w:t>9</w:t>
      </w:r>
      <w:r w:rsidR="521BF28E" w:rsidRPr="00E6692A">
        <w:rPr>
          <w:rFonts w:asciiTheme="minorHAnsi" w:eastAsiaTheme="minorEastAsia" w:hAnsiTheme="minorHAnsi" w:cstheme="minorBidi"/>
          <w:color w:val="000000" w:themeColor="text1"/>
        </w:rPr>
        <w:t xml:space="preserve"> min </w:t>
      </w:r>
      <w:r w:rsidR="5631A0B8" w:rsidRPr="00E6692A">
        <w:rPr>
          <w:rFonts w:asciiTheme="minorHAnsi" w:eastAsiaTheme="minorEastAsia" w:hAnsiTheme="minorHAnsi" w:cstheme="minorBidi"/>
          <w:color w:val="000000" w:themeColor="text1"/>
        </w:rPr>
        <w:t xml:space="preserve">every </w:t>
      </w:r>
      <w:r w:rsidR="521BF28E" w:rsidRPr="00E6692A">
        <w:rPr>
          <w:rFonts w:asciiTheme="minorHAnsi" w:eastAsiaTheme="minorEastAsia" w:hAnsiTheme="minorHAnsi" w:cstheme="minorBidi"/>
          <w:color w:val="000000" w:themeColor="text1"/>
        </w:rPr>
        <w:t>day</w:t>
      </w:r>
    </w:p>
    <w:p w14:paraId="3A300BC5" w14:textId="6F0F0A70" w:rsidR="009A7B98" w:rsidRPr="00074812" w:rsidRDefault="0C506137" w:rsidP="00074812">
      <w:pPr>
        <w:pStyle w:val="BodyText"/>
        <w:numPr>
          <w:ilvl w:val="0"/>
          <w:numId w:val="29"/>
        </w:numPr>
        <w:ind w:right="576"/>
        <w:rPr>
          <w:rStyle w:val="IntenseEmphasis"/>
          <w:rFonts w:asciiTheme="minorHAnsi" w:eastAsiaTheme="minorEastAsia" w:hAnsiTheme="minorHAnsi" w:cstheme="minorBidi"/>
        </w:rPr>
      </w:pPr>
      <w:r w:rsidRPr="00E6692A">
        <w:rPr>
          <w:rFonts w:asciiTheme="minorHAnsi" w:eastAsiaTheme="minorEastAsia" w:hAnsiTheme="minorHAnsi" w:cstheme="minorBidi"/>
          <w:color w:val="000000" w:themeColor="text1"/>
        </w:rPr>
        <w:t>Neve</w:t>
      </w:r>
      <w:r w:rsidRPr="7BFFF497">
        <w:rPr>
          <w:rFonts w:asciiTheme="minorHAnsi" w:eastAsiaTheme="minorEastAsia" w:hAnsiTheme="minorHAnsi" w:cstheme="minorBidi"/>
        </w:rPr>
        <w:t xml:space="preserve">r </w:t>
      </w:r>
      <w:r w:rsidRPr="7BFFF497">
        <w:rPr>
          <w:rStyle w:val="IntenseEmphasis"/>
          <w:rFonts w:asciiTheme="minorHAnsi" w:eastAsiaTheme="minorEastAsia" w:hAnsiTheme="minorHAnsi" w:cstheme="minorBidi"/>
        </w:rPr>
        <w:t>Skip to Q7.</w:t>
      </w:r>
      <w:r w:rsidR="00843762">
        <w:rPr>
          <w:rStyle w:val="IntenseEmphasis"/>
          <w:rFonts w:asciiTheme="minorHAnsi" w:eastAsiaTheme="minorEastAsia" w:hAnsiTheme="minorHAnsi" w:cstheme="minorBidi"/>
        </w:rPr>
        <w:t>4</w:t>
      </w:r>
    </w:p>
    <w:p w14:paraId="0C58F774" w14:textId="6EA53962" w:rsidR="00B16AB4" w:rsidRPr="00307CAB" w:rsidRDefault="00B16AB4" w:rsidP="00E27841">
      <w:pPr>
        <w:pStyle w:val="BodyText"/>
        <w:spacing w:before="240"/>
        <w:ind w:left="576"/>
        <w:rPr>
          <w:rFonts w:asciiTheme="minorHAnsi" w:eastAsiaTheme="minorEastAsia" w:hAnsiTheme="minorHAnsi" w:cstheme="minorBidi"/>
          <w:b/>
          <w:szCs w:val="24"/>
        </w:rPr>
      </w:pPr>
      <w:r w:rsidRPr="4E9AD2FA">
        <w:rPr>
          <w:rStyle w:val="IntenseEmphasis"/>
          <w:rFonts w:asciiTheme="minorHAnsi" w:eastAsiaTheme="minorEastAsia" w:hAnsiTheme="minorHAnsi" w:cstheme="minorBidi"/>
          <w:b/>
          <w:i w:val="0"/>
          <w:color w:val="auto"/>
          <w:szCs w:val="24"/>
        </w:rPr>
        <w:t>7.2</w:t>
      </w:r>
      <w:r w:rsidRPr="4E9AD2FA">
        <w:rPr>
          <w:rFonts w:asciiTheme="minorHAnsi" w:eastAsiaTheme="minorEastAsia" w:hAnsiTheme="minorHAnsi" w:cstheme="minorBidi"/>
          <w:b/>
          <w:szCs w:val="24"/>
        </w:rPr>
        <w:t xml:space="preserve"> Staff actively facilitate physical activity during recess.</w:t>
      </w:r>
    </w:p>
    <w:p w14:paraId="108B7AC3" w14:textId="77777777" w:rsidR="00FA7FB8" w:rsidRPr="00307CAB" w:rsidRDefault="00FA7FB8" w:rsidP="00F52837">
      <w:pPr>
        <w:pStyle w:val="BodyText"/>
        <w:numPr>
          <w:ilvl w:val="0"/>
          <w:numId w:val="34"/>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Always (true more than 90% of the time)</w:t>
      </w:r>
    </w:p>
    <w:p w14:paraId="51F13F97" w14:textId="77777777" w:rsidR="00FA7FB8" w:rsidRPr="00307CAB" w:rsidRDefault="00FA7FB8" w:rsidP="00F52837">
      <w:pPr>
        <w:pStyle w:val="BodyText"/>
        <w:numPr>
          <w:ilvl w:val="0"/>
          <w:numId w:val="34"/>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Usually (true 61-90% of the time)</w:t>
      </w:r>
    </w:p>
    <w:p w14:paraId="2F2158E7" w14:textId="77777777" w:rsidR="00FA7FB8" w:rsidRPr="00307CAB" w:rsidRDefault="00FA7FB8" w:rsidP="00F52837">
      <w:pPr>
        <w:pStyle w:val="BodyText"/>
        <w:numPr>
          <w:ilvl w:val="0"/>
          <w:numId w:val="34"/>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Sometimes (true 41-60% of the time)</w:t>
      </w:r>
    </w:p>
    <w:p w14:paraId="2D5C4F9D" w14:textId="77777777" w:rsidR="00FA7FB8" w:rsidRPr="00307CAB" w:rsidRDefault="00FA7FB8" w:rsidP="00F52837">
      <w:pPr>
        <w:pStyle w:val="BodyText"/>
        <w:numPr>
          <w:ilvl w:val="0"/>
          <w:numId w:val="34"/>
        </w:numPr>
        <w:ind w:left="936"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Not usually (true 11-40% of the time)</w:t>
      </w:r>
    </w:p>
    <w:p w14:paraId="6833576E" w14:textId="42BD6E4F" w:rsidR="00B16AB4" w:rsidRPr="004F23C6" w:rsidRDefault="00FA7FB8" w:rsidP="00F52837">
      <w:pPr>
        <w:pStyle w:val="BodyText"/>
        <w:numPr>
          <w:ilvl w:val="0"/>
          <w:numId w:val="34"/>
        </w:numPr>
        <w:ind w:left="936" w:right="576"/>
        <w:rPr>
          <w:rFonts w:asciiTheme="minorHAnsi" w:eastAsiaTheme="minorEastAsia" w:hAnsiTheme="minorHAnsi" w:cstheme="minorBidi"/>
          <w:iCs/>
          <w:szCs w:val="24"/>
        </w:rPr>
      </w:pPr>
      <w:r w:rsidRPr="4E9AD2FA">
        <w:rPr>
          <w:rFonts w:asciiTheme="minorHAnsi" w:eastAsiaTheme="minorEastAsia" w:hAnsiTheme="minorHAnsi" w:cstheme="minorBidi"/>
          <w:szCs w:val="24"/>
        </w:rPr>
        <w:t>Never (true 10% or less of the time)</w:t>
      </w:r>
    </w:p>
    <w:p w14:paraId="3788D6A8" w14:textId="77777777" w:rsidR="00CE4594" w:rsidRDefault="004F23C6" w:rsidP="00E27841">
      <w:pPr>
        <w:pStyle w:val="BodyText"/>
        <w:spacing w:before="240"/>
        <w:ind w:left="576" w:right="576"/>
        <w:rPr>
          <w:rFonts w:asciiTheme="minorHAnsi" w:eastAsiaTheme="minorEastAsia" w:hAnsiTheme="minorHAnsi" w:cstheme="minorBidi"/>
          <w:b/>
        </w:rPr>
      </w:pPr>
      <w:r w:rsidRPr="00265274">
        <w:rPr>
          <w:rFonts w:asciiTheme="minorHAnsi" w:eastAsiaTheme="minorEastAsia" w:hAnsiTheme="minorHAnsi" w:cstheme="minorBidi"/>
          <w:b/>
        </w:rPr>
        <w:t xml:space="preserve">7.3 </w:t>
      </w:r>
      <w:r w:rsidR="00CE4594" w:rsidRPr="7332E547">
        <w:rPr>
          <w:rFonts w:asciiTheme="minorHAnsi" w:eastAsiaTheme="minorEastAsia" w:hAnsiTheme="minorHAnsi" w:cstheme="minorBidi"/>
          <w:b/>
        </w:rPr>
        <w:t>Recess is withheld from one or more students when:</w:t>
      </w:r>
    </w:p>
    <w:p w14:paraId="74432891" w14:textId="39B5F878" w:rsidR="00CE4594" w:rsidRPr="00CE4594" w:rsidRDefault="00CE4594" w:rsidP="00CE4594">
      <w:pPr>
        <w:pStyle w:val="BodyText"/>
        <w:ind w:left="576" w:right="576"/>
        <w:rPr>
          <w:rFonts w:asciiTheme="minorHAnsi" w:eastAsiaTheme="minorEastAsia" w:hAnsiTheme="minorHAnsi" w:cstheme="minorBidi"/>
          <w:b/>
        </w:rPr>
      </w:pPr>
      <w:r w:rsidRPr="7332E547">
        <w:rPr>
          <w:rStyle w:val="IntenseEmphasis"/>
          <w:rFonts w:asciiTheme="minorHAnsi" w:eastAsiaTheme="minorEastAsia" w:hAnsiTheme="minorHAnsi" w:cstheme="minorBidi"/>
        </w:rPr>
        <w:t>Mark one or more responses.</w:t>
      </w:r>
    </w:p>
    <w:p w14:paraId="179FBEBB" w14:textId="77777777" w:rsidR="00CE4594" w:rsidRDefault="00CE4594" w:rsidP="00F00A98">
      <w:pPr>
        <w:pStyle w:val="BodyText"/>
        <w:numPr>
          <w:ilvl w:val="0"/>
          <w:numId w:val="63"/>
        </w:numPr>
        <w:ind w:left="990" w:right="576"/>
        <w:rPr>
          <w:rFonts w:asciiTheme="minorHAnsi" w:eastAsiaTheme="minorEastAsia" w:hAnsiTheme="minorHAnsi" w:cstheme="minorBidi"/>
          <w:szCs w:val="24"/>
        </w:rPr>
      </w:pPr>
      <w:r w:rsidRPr="00EA574A">
        <w:rPr>
          <w:rFonts w:asciiTheme="minorHAnsi" w:eastAsiaTheme="minorEastAsia" w:hAnsiTheme="minorHAnsi" w:cstheme="minorBidi"/>
          <w:szCs w:val="24"/>
        </w:rPr>
        <w:t>An individual student or group of students misbehave</w:t>
      </w:r>
    </w:p>
    <w:p w14:paraId="6DAB879E" w14:textId="5264FCB6" w:rsidR="00B16335" w:rsidRPr="00EA574A" w:rsidRDefault="00A914FD" w:rsidP="00EA574A">
      <w:pPr>
        <w:pStyle w:val="BodyText"/>
        <w:numPr>
          <w:ilvl w:val="0"/>
          <w:numId w:val="63"/>
        </w:numPr>
        <w:ind w:left="990" w:right="576"/>
        <w:rPr>
          <w:rFonts w:asciiTheme="minorHAnsi" w:eastAsiaTheme="minorEastAsia" w:hAnsiTheme="minorHAnsi" w:cstheme="minorBidi"/>
          <w:szCs w:val="24"/>
        </w:rPr>
      </w:pPr>
      <w:r>
        <w:rPr>
          <w:rFonts w:asciiTheme="minorHAnsi" w:eastAsiaTheme="minorEastAsia" w:hAnsiTheme="minorHAnsi" w:cstheme="minorBidi"/>
          <w:szCs w:val="24"/>
        </w:rPr>
        <w:t>Students need to complete assignments or assessments</w:t>
      </w:r>
    </w:p>
    <w:p w14:paraId="6664BB49" w14:textId="77777777" w:rsidR="00CE4594" w:rsidRPr="00EA574A" w:rsidRDefault="00CE4594" w:rsidP="00EA574A">
      <w:pPr>
        <w:pStyle w:val="BodyText"/>
        <w:numPr>
          <w:ilvl w:val="0"/>
          <w:numId w:val="63"/>
        </w:numPr>
        <w:ind w:left="990" w:right="576"/>
        <w:rPr>
          <w:rFonts w:asciiTheme="minorHAnsi" w:eastAsiaTheme="minorEastAsia" w:hAnsiTheme="minorHAnsi" w:cstheme="minorBidi"/>
          <w:szCs w:val="24"/>
        </w:rPr>
      </w:pPr>
      <w:r w:rsidRPr="00EA574A">
        <w:rPr>
          <w:rFonts w:asciiTheme="minorHAnsi" w:eastAsiaTheme="minorEastAsia" w:hAnsiTheme="minorHAnsi" w:cstheme="minorBidi"/>
          <w:szCs w:val="24"/>
        </w:rPr>
        <w:t>There is insufficient space</w:t>
      </w:r>
    </w:p>
    <w:p w14:paraId="4171D7EE" w14:textId="77777777" w:rsidR="00CE4594" w:rsidRPr="00EA574A" w:rsidRDefault="00CE4594" w:rsidP="00EA574A">
      <w:pPr>
        <w:pStyle w:val="BodyText"/>
        <w:numPr>
          <w:ilvl w:val="0"/>
          <w:numId w:val="63"/>
        </w:numPr>
        <w:ind w:left="990" w:right="576"/>
        <w:rPr>
          <w:rFonts w:asciiTheme="minorHAnsi" w:eastAsiaTheme="minorEastAsia" w:hAnsiTheme="minorHAnsi" w:cstheme="minorBidi"/>
          <w:szCs w:val="24"/>
        </w:rPr>
      </w:pPr>
      <w:r w:rsidRPr="00EA574A">
        <w:rPr>
          <w:rFonts w:asciiTheme="minorHAnsi" w:eastAsiaTheme="minorEastAsia" w:hAnsiTheme="minorHAnsi" w:cstheme="minorBidi"/>
          <w:szCs w:val="24"/>
        </w:rPr>
        <w:t>Weather or air quality are poor</w:t>
      </w:r>
    </w:p>
    <w:p w14:paraId="47759B54" w14:textId="77777777" w:rsidR="00CE4594" w:rsidRPr="00EA574A" w:rsidRDefault="00CE4594" w:rsidP="00EA574A">
      <w:pPr>
        <w:pStyle w:val="BodyText"/>
        <w:numPr>
          <w:ilvl w:val="0"/>
          <w:numId w:val="63"/>
        </w:numPr>
        <w:ind w:left="990" w:right="576"/>
        <w:rPr>
          <w:rFonts w:asciiTheme="minorHAnsi" w:eastAsiaTheme="minorEastAsia" w:hAnsiTheme="minorHAnsi" w:cstheme="minorBidi"/>
          <w:szCs w:val="24"/>
        </w:rPr>
      </w:pPr>
      <w:r w:rsidRPr="00EA574A">
        <w:rPr>
          <w:rFonts w:asciiTheme="minorHAnsi" w:eastAsiaTheme="minorEastAsia" w:hAnsiTheme="minorHAnsi" w:cstheme="minorBidi"/>
          <w:szCs w:val="24"/>
        </w:rPr>
        <w:t xml:space="preserve">There is a field trip or other whole-school educational program </w:t>
      </w:r>
    </w:p>
    <w:p w14:paraId="05D4C581" w14:textId="77777777" w:rsidR="00CE4594" w:rsidRPr="00EA574A" w:rsidRDefault="00CE4594" w:rsidP="00F00A98">
      <w:pPr>
        <w:pStyle w:val="BodyText"/>
        <w:numPr>
          <w:ilvl w:val="0"/>
          <w:numId w:val="63"/>
        </w:numPr>
        <w:ind w:left="990" w:right="576"/>
        <w:rPr>
          <w:rFonts w:asciiTheme="minorHAnsi" w:eastAsiaTheme="minorEastAsia" w:hAnsiTheme="minorHAnsi" w:cstheme="minorBidi"/>
          <w:b/>
          <w:bCs/>
          <w:szCs w:val="24"/>
        </w:rPr>
      </w:pPr>
      <w:r w:rsidRPr="00EA574A">
        <w:rPr>
          <w:rFonts w:asciiTheme="minorHAnsi" w:eastAsiaTheme="minorEastAsia" w:hAnsiTheme="minorHAnsi" w:cstheme="minorBidi"/>
          <w:szCs w:val="24"/>
        </w:rPr>
        <w:t>There is an immediate threat to the safety of one or more students</w:t>
      </w:r>
    </w:p>
    <w:p w14:paraId="497BFC73" w14:textId="60A94A5C" w:rsidR="000C1505" w:rsidRPr="00CE4594" w:rsidRDefault="00445429" w:rsidP="00DD61E9">
      <w:pPr>
        <w:pStyle w:val="BodyText"/>
        <w:numPr>
          <w:ilvl w:val="0"/>
          <w:numId w:val="63"/>
        </w:numPr>
        <w:ind w:left="990" w:right="576"/>
        <w:rPr>
          <w:rFonts w:asciiTheme="minorHAnsi" w:eastAsiaTheme="minorEastAsia" w:hAnsiTheme="minorHAnsi" w:cstheme="minorBidi"/>
          <w:b/>
          <w:bCs/>
          <w:szCs w:val="24"/>
        </w:rPr>
      </w:pPr>
      <w:r>
        <w:rPr>
          <w:rFonts w:asciiTheme="minorHAnsi" w:eastAsiaTheme="minorEastAsia" w:hAnsiTheme="minorHAnsi" w:cstheme="minorBidi"/>
          <w:szCs w:val="24"/>
        </w:rPr>
        <w:t>Other, please describe: ________________</w:t>
      </w:r>
    </w:p>
    <w:p w14:paraId="703DD72B" w14:textId="69E40ED1" w:rsidR="00B16AB4" w:rsidRPr="00307CAB" w:rsidRDefault="00B16AB4" w:rsidP="00E27841">
      <w:pPr>
        <w:pStyle w:val="BodyText"/>
        <w:spacing w:before="240"/>
        <w:ind w:right="576"/>
        <w:rPr>
          <w:rStyle w:val="IntenseEmphasis"/>
          <w:rFonts w:asciiTheme="minorHAnsi" w:eastAsiaTheme="minorEastAsia" w:hAnsiTheme="minorHAnsi" w:cstheme="minorBidi"/>
          <w:i w:val="0"/>
          <w:iCs w:val="0"/>
          <w:color w:val="auto"/>
        </w:rPr>
      </w:pPr>
      <w:r w:rsidRPr="1BB337AC">
        <w:rPr>
          <w:rStyle w:val="IntenseEmphasis"/>
          <w:rFonts w:asciiTheme="minorHAnsi" w:eastAsiaTheme="minorEastAsia" w:hAnsiTheme="minorHAnsi" w:cstheme="minorBidi"/>
          <w:b/>
          <w:bCs/>
          <w:i w:val="0"/>
          <w:iCs w:val="0"/>
          <w:color w:val="auto"/>
        </w:rPr>
        <w:t>7</w:t>
      </w:r>
      <w:r w:rsidRPr="00265274">
        <w:rPr>
          <w:rStyle w:val="IntenseEmphasis"/>
          <w:rFonts w:asciiTheme="minorHAnsi" w:eastAsiaTheme="minorEastAsia" w:hAnsiTheme="minorHAnsi" w:cstheme="minorBidi"/>
          <w:b/>
          <w:bCs/>
          <w:i w:val="0"/>
          <w:iCs w:val="0"/>
          <w:color w:val="auto"/>
        </w:rPr>
        <w:t>.</w:t>
      </w:r>
      <w:r w:rsidR="00843762" w:rsidRPr="00265274">
        <w:rPr>
          <w:rStyle w:val="IntenseEmphasis"/>
          <w:rFonts w:asciiTheme="minorHAnsi" w:eastAsiaTheme="minorEastAsia" w:hAnsiTheme="minorHAnsi" w:cstheme="minorBidi"/>
          <w:b/>
          <w:bCs/>
          <w:i w:val="0"/>
          <w:iCs w:val="0"/>
          <w:color w:val="auto"/>
        </w:rPr>
        <w:t>4</w:t>
      </w:r>
      <w:r w:rsidR="008E0F65" w:rsidRPr="00265274">
        <w:rPr>
          <w:rFonts w:asciiTheme="minorHAnsi" w:eastAsiaTheme="minorEastAsia" w:hAnsiTheme="minorHAnsi" w:cstheme="minorBidi"/>
          <w:b/>
          <w:bCs/>
        </w:rPr>
        <w:t xml:space="preserve"> </w:t>
      </w:r>
      <w:r w:rsidR="00DA2212" w:rsidRPr="00265274">
        <w:rPr>
          <w:rFonts w:asciiTheme="minorHAnsi" w:eastAsiaTheme="minorEastAsia" w:hAnsiTheme="minorHAnsi" w:cstheme="minorBidi"/>
          <w:b/>
          <w:bCs/>
        </w:rPr>
        <w:t>F</w:t>
      </w:r>
      <w:r w:rsidR="008E0F65" w:rsidRPr="00265274">
        <w:rPr>
          <w:rFonts w:asciiTheme="minorHAnsi" w:eastAsiaTheme="minorEastAsia" w:hAnsiTheme="minorHAnsi" w:cstheme="minorBidi"/>
          <w:b/>
          <w:bCs/>
        </w:rPr>
        <w:t>ree time</w:t>
      </w:r>
      <w:r w:rsidR="007159E3" w:rsidRPr="00265274">
        <w:rPr>
          <w:rFonts w:asciiTheme="minorHAnsi" w:eastAsiaTheme="minorEastAsia" w:hAnsiTheme="minorHAnsi" w:cstheme="minorBidi"/>
          <w:b/>
          <w:bCs/>
        </w:rPr>
        <w:t xml:space="preserve"> during, before, and</w:t>
      </w:r>
      <w:r w:rsidR="00EA4AEC" w:rsidRPr="00265274">
        <w:rPr>
          <w:rFonts w:asciiTheme="minorHAnsi" w:eastAsiaTheme="minorEastAsia" w:hAnsiTheme="minorHAnsi" w:cstheme="minorBidi"/>
          <w:b/>
          <w:bCs/>
        </w:rPr>
        <w:t>/or</w:t>
      </w:r>
      <w:r w:rsidR="007159E3" w:rsidRPr="00265274">
        <w:rPr>
          <w:rFonts w:asciiTheme="minorHAnsi" w:eastAsiaTheme="minorEastAsia" w:hAnsiTheme="minorHAnsi" w:cstheme="minorBidi"/>
          <w:b/>
          <w:bCs/>
        </w:rPr>
        <w:t xml:space="preserve"> after school (including recess)</w:t>
      </w:r>
      <w:r w:rsidR="008E0F65" w:rsidRPr="00265274">
        <w:rPr>
          <w:rFonts w:asciiTheme="minorHAnsi" w:eastAsiaTheme="minorEastAsia" w:hAnsiTheme="minorHAnsi" w:cstheme="minorBidi"/>
          <w:b/>
          <w:bCs/>
        </w:rPr>
        <w:t xml:space="preserve"> is characterized by the provision</w:t>
      </w:r>
      <w:r w:rsidR="008E0F65" w:rsidRPr="1BB337AC">
        <w:rPr>
          <w:rFonts w:asciiTheme="minorHAnsi" w:eastAsiaTheme="minorEastAsia" w:hAnsiTheme="minorHAnsi" w:cstheme="minorBidi"/>
          <w:b/>
          <w:bCs/>
        </w:rPr>
        <w:t xml:space="preserve"> of: </w:t>
      </w:r>
      <w:r w:rsidR="008E0F65" w:rsidRPr="1BB337AC">
        <w:rPr>
          <w:rStyle w:val="IntenseEmphasis"/>
          <w:rFonts w:asciiTheme="minorHAnsi" w:eastAsiaTheme="minorEastAsia" w:hAnsiTheme="minorHAnsi" w:cstheme="minorBidi"/>
        </w:rPr>
        <w:t>Mark all that apply.</w:t>
      </w:r>
    </w:p>
    <w:p w14:paraId="60A9F90F" w14:textId="2F1984E5" w:rsidR="008E0F65" w:rsidRPr="004845BF" w:rsidRDefault="008E0F65" w:rsidP="004845BF">
      <w:pPr>
        <w:pStyle w:val="BodyText"/>
        <w:numPr>
          <w:ilvl w:val="0"/>
          <w:numId w:val="46"/>
        </w:numPr>
        <w:ind w:right="576"/>
        <w:rPr>
          <w:rFonts w:asciiTheme="minorHAnsi" w:eastAsiaTheme="minorEastAsia" w:hAnsiTheme="minorHAnsi" w:cstheme="minorBidi"/>
          <w:szCs w:val="24"/>
          <w:vertAlign w:val="subscript"/>
        </w:rPr>
      </w:pPr>
      <w:r w:rsidRPr="004845BF">
        <w:rPr>
          <w:rFonts w:asciiTheme="minorHAnsi" w:eastAsiaTheme="minorEastAsia" w:hAnsiTheme="minorHAnsi" w:cstheme="minorBidi"/>
          <w:szCs w:val="24"/>
        </w:rPr>
        <w:t>ample loose equipment (e.g., balls, jump ropes, hula hoops)</w:t>
      </w:r>
      <w:r w:rsidRPr="004845BF">
        <w:rPr>
          <w:rFonts w:asciiTheme="minorHAnsi" w:eastAsiaTheme="minorEastAsia" w:hAnsiTheme="minorHAnsi" w:cstheme="minorBidi"/>
          <w:szCs w:val="24"/>
          <w:vertAlign w:val="subscript"/>
        </w:rPr>
        <w:t xml:space="preserve"> </w:t>
      </w:r>
    </w:p>
    <w:p w14:paraId="73C4AAAF" w14:textId="0326F41E" w:rsidR="008E0F65" w:rsidRPr="008E0F65" w:rsidRDefault="008E0F65" w:rsidP="00F52837">
      <w:pPr>
        <w:pStyle w:val="BodyText"/>
        <w:numPr>
          <w:ilvl w:val="0"/>
          <w:numId w:val="46"/>
        </w:numPr>
        <w:ind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fixed</w:t>
      </w:r>
      <w:r w:rsidR="00B95021">
        <w:rPr>
          <w:rFonts w:asciiTheme="minorHAnsi" w:eastAsiaTheme="minorEastAsia" w:hAnsiTheme="minorHAnsi" w:cstheme="minorBidi"/>
          <w:szCs w:val="24"/>
        </w:rPr>
        <w:t xml:space="preserve"> sports and</w:t>
      </w:r>
      <w:r w:rsidRPr="4E9AD2FA">
        <w:rPr>
          <w:rFonts w:asciiTheme="minorHAnsi" w:eastAsiaTheme="minorEastAsia" w:hAnsiTheme="minorHAnsi" w:cstheme="minorBidi"/>
          <w:szCs w:val="24"/>
        </w:rPr>
        <w:t xml:space="preserve"> play equipment (e.g., climbing walls, </w:t>
      </w:r>
      <w:r w:rsidR="00A311C4" w:rsidRPr="4E9AD2FA">
        <w:rPr>
          <w:rFonts w:asciiTheme="minorHAnsi" w:eastAsiaTheme="minorEastAsia" w:hAnsiTheme="minorHAnsi" w:cstheme="minorBidi"/>
          <w:szCs w:val="24"/>
        </w:rPr>
        <w:t xml:space="preserve">slides, </w:t>
      </w:r>
      <w:r w:rsidRPr="4E9AD2FA">
        <w:rPr>
          <w:rFonts w:asciiTheme="minorHAnsi" w:eastAsiaTheme="minorEastAsia" w:hAnsiTheme="minorHAnsi" w:cstheme="minorBidi"/>
          <w:szCs w:val="24"/>
        </w:rPr>
        <w:t>monkey bars, basketball hoops</w:t>
      </w:r>
      <w:r w:rsidR="004D4968">
        <w:rPr>
          <w:rFonts w:asciiTheme="minorHAnsi" w:eastAsiaTheme="minorEastAsia" w:hAnsiTheme="minorHAnsi" w:cstheme="minorBidi"/>
          <w:szCs w:val="24"/>
        </w:rPr>
        <w:t>, socc</w:t>
      </w:r>
      <w:r w:rsidR="00BC6BBC">
        <w:rPr>
          <w:rFonts w:asciiTheme="minorHAnsi" w:eastAsiaTheme="minorEastAsia" w:hAnsiTheme="minorHAnsi" w:cstheme="minorBidi"/>
          <w:szCs w:val="24"/>
        </w:rPr>
        <w:t>er goals, volleyball nets, stationary bikes</w:t>
      </w:r>
      <w:r w:rsidRPr="4E9AD2FA">
        <w:rPr>
          <w:rFonts w:asciiTheme="minorHAnsi" w:eastAsiaTheme="minorEastAsia" w:hAnsiTheme="minorHAnsi" w:cstheme="minorBidi"/>
          <w:szCs w:val="24"/>
        </w:rPr>
        <w:t xml:space="preserve">) </w:t>
      </w:r>
    </w:p>
    <w:p w14:paraId="368BB138" w14:textId="45C50D78" w:rsidR="008E0F65" w:rsidRPr="008E0F65" w:rsidRDefault="008E0F65" w:rsidP="00F52837">
      <w:pPr>
        <w:pStyle w:val="BodyText"/>
        <w:numPr>
          <w:ilvl w:val="0"/>
          <w:numId w:val="46"/>
        </w:numPr>
        <w:ind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 xml:space="preserve">strategic playground or game markings (e.g., stencils, four </w:t>
      </w:r>
      <w:proofErr w:type="gramStart"/>
      <w:r w:rsidRPr="4E9AD2FA">
        <w:rPr>
          <w:rFonts w:asciiTheme="minorHAnsi" w:eastAsiaTheme="minorEastAsia" w:hAnsiTheme="minorHAnsi" w:cstheme="minorBidi"/>
          <w:szCs w:val="24"/>
        </w:rPr>
        <w:t>square</w:t>
      </w:r>
      <w:proofErr w:type="gramEnd"/>
      <w:r w:rsidRPr="4E9AD2FA">
        <w:rPr>
          <w:rFonts w:asciiTheme="minorHAnsi" w:eastAsiaTheme="minorEastAsia" w:hAnsiTheme="minorHAnsi" w:cstheme="minorBidi"/>
          <w:szCs w:val="24"/>
        </w:rPr>
        <w:t>, hopscotch)</w:t>
      </w:r>
    </w:p>
    <w:p w14:paraId="09D476D3" w14:textId="33A2A031" w:rsidR="00B16AB4" w:rsidRDefault="008E0F65" w:rsidP="00F52837">
      <w:pPr>
        <w:pStyle w:val="BodyText"/>
        <w:numPr>
          <w:ilvl w:val="0"/>
          <w:numId w:val="46"/>
        </w:numPr>
        <w:ind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none of these</w:t>
      </w:r>
    </w:p>
    <w:p w14:paraId="27CDB2C6" w14:textId="182F2C9B" w:rsidR="0024351A" w:rsidRDefault="0024351A" w:rsidP="00E27841">
      <w:pPr>
        <w:pStyle w:val="BodyText"/>
        <w:spacing w:before="240"/>
        <w:ind w:right="576"/>
        <w:rPr>
          <w:rFonts w:asciiTheme="minorHAnsi" w:eastAsiaTheme="minorEastAsia" w:hAnsiTheme="minorHAnsi" w:cstheme="minorBidi"/>
          <w:b/>
          <w:szCs w:val="24"/>
        </w:rPr>
      </w:pPr>
      <w:r w:rsidRPr="4E9AD2FA">
        <w:rPr>
          <w:rFonts w:asciiTheme="minorHAnsi" w:eastAsiaTheme="minorEastAsia" w:hAnsiTheme="minorHAnsi" w:cstheme="minorBidi"/>
          <w:b/>
          <w:szCs w:val="24"/>
        </w:rPr>
        <w:t>7.</w:t>
      </w:r>
      <w:r w:rsidR="006F45CD">
        <w:rPr>
          <w:rFonts w:asciiTheme="minorHAnsi" w:eastAsiaTheme="minorEastAsia" w:hAnsiTheme="minorHAnsi" w:cstheme="minorBidi"/>
          <w:b/>
          <w:szCs w:val="24"/>
        </w:rPr>
        <w:t>5</w:t>
      </w:r>
      <w:r w:rsidRPr="4E9AD2FA">
        <w:rPr>
          <w:rFonts w:asciiTheme="minorHAnsi" w:eastAsiaTheme="minorEastAsia" w:hAnsiTheme="minorHAnsi" w:cstheme="minorBidi"/>
          <w:szCs w:val="24"/>
        </w:rPr>
        <w:t xml:space="preserve"> </w:t>
      </w:r>
      <w:r w:rsidRPr="4E9AD2FA">
        <w:rPr>
          <w:rFonts w:asciiTheme="minorHAnsi" w:eastAsiaTheme="minorEastAsia" w:hAnsiTheme="minorHAnsi" w:cstheme="minorBidi"/>
          <w:b/>
          <w:szCs w:val="24"/>
        </w:rPr>
        <w:t xml:space="preserve">Teachers are encouraged to provide movement breaks throughout the day. </w:t>
      </w:r>
    </w:p>
    <w:p w14:paraId="7F3F4B11" w14:textId="77777777" w:rsidR="0024351A" w:rsidRDefault="0024351A" w:rsidP="00F52837">
      <w:pPr>
        <w:pStyle w:val="BodyText"/>
        <w:numPr>
          <w:ilvl w:val="0"/>
          <w:numId w:val="30"/>
        </w:numPr>
        <w:ind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 xml:space="preserve">Yes </w:t>
      </w:r>
    </w:p>
    <w:p w14:paraId="692A947A" w14:textId="7F1302CD" w:rsidR="001505F0" w:rsidRPr="00E27841" w:rsidRDefault="0024351A" w:rsidP="1BB337AC">
      <w:pPr>
        <w:pStyle w:val="BodyText"/>
        <w:numPr>
          <w:ilvl w:val="0"/>
          <w:numId w:val="30"/>
        </w:numPr>
        <w:ind w:right="576"/>
        <w:rPr>
          <w:rFonts w:asciiTheme="minorHAnsi" w:eastAsiaTheme="minorEastAsia" w:hAnsiTheme="minorHAnsi" w:cstheme="minorBidi"/>
          <w:b/>
          <w:szCs w:val="24"/>
        </w:rPr>
      </w:pPr>
      <w:r w:rsidRPr="4E9AD2FA">
        <w:rPr>
          <w:rFonts w:asciiTheme="minorHAnsi" w:eastAsiaTheme="minorEastAsia" w:hAnsiTheme="minorHAnsi" w:cstheme="minorBidi"/>
          <w:szCs w:val="24"/>
        </w:rPr>
        <w:t>No</w:t>
      </w:r>
    </w:p>
    <w:p w14:paraId="70EB1D6D" w14:textId="1D2BAEEC" w:rsidR="0024351A" w:rsidRPr="003F0EB7" w:rsidRDefault="0024351A" w:rsidP="00E27841">
      <w:pPr>
        <w:pStyle w:val="BodyText"/>
        <w:spacing w:before="240"/>
        <w:ind w:right="576"/>
        <w:rPr>
          <w:rFonts w:asciiTheme="minorHAnsi" w:eastAsiaTheme="minorEastAsia" w:hAnsiTheme="minorHAnsi" w:cstheme="minorBidi"/>
          <w:b/>
          <w:bCs/>
        </w:rPr>
      </w:pPr>
      <w:r w:rsidRPr="1BB337AC">
        <w:rPr>
          <w:rFonts w:asciiTheme="minorHAnsi" w:eastAsiaTheme="minorEastAsia" w:hAnsiTheme="minorHAnsi" w:cstheme="minorBidi"/>
          <w:b/>
          <w:bCs/>
        </w:rPr>
        <w:t>7.</w:t>
      </w:r>
      <w:r w:rsidR="002A6D18" w:rsidRPr="1BB337AC">
        <w:rPr>
          <w:rFonts w:asciiTheme="minorHAnsi" w:eastAsiaTheme="minorEastAsia" w:hAnsiTheme="minorHAnsi" w:cstheme="minorBidi"/>
          <w:b/>
          <w:bCs/>
        </w:rPr>
        <w:t>6</w:t>
      </w:r>
      <w:r w:rsidRPr="1BB337AC">
        <w:rPr>
          <w:rFonts w:asciiTheme="minorHAnsi" w:eastAsiaTheme="minorEastAsia" w:hAnsiTheme="minorHAnsi" w:cstheme="minorBidi"/>
          <w:b/>
          <w:bCs/>
        </w:rPr>
        <w:t xml:space="preserve"> </w:t>
      </w:r>
      <w:r w:rsidRPr="00BE0D44">
        <w:rPr>
          <w:rFonts w:asciiTheme="minorHAnsi" w:eastAsiaTheme="minorEastAsia" w:hAnsiTheme="minorHAnsi" w:cstheme="minorBidi"/>
          <w:b/>
          <w:bCs/>
        </w:rPr>
        <w:t xml:space="preserve">Teachers </w:t>
      </w:r>
      <w:r w:rsidR="00972CC5" w:rsidRPr="00BE0D44">
        <w:rPr>
          <w:rFonts w:asciiTheme="minorHAnsi" w:eastAsiaTheme="minorEastAsia" w:hAnsiTheme="minorHAnsi" w:cstheme="minorBidi"/>
          <w:b/>
          <w:bCs/>
        </w:rPr>
        <w:t xml:space="preserve">and staff </w:t>
      </w:r>
      <w:r w:rsidRPr="00BE0D44">
        <w:rPr>
          <w:rFonts w:asciiTheme="minorHAnsi" w:eastAsiaTheme="minorEastAsia" w:hAnsiTheme="minorHAnsi" w:cstheme="minorBidi"/>
          <w:b/>
          <w:bCs/>
        </w:rPr>
        <w:t>are</w:t>
      </w:r>
      <w:r w:rsidRPr="1BB337AC">
        <w:rPr>
          <w:rFonts w:asciiTheme="minorHAnsi" w:eastAsiaTheme="minorEastAsia" w:hAnsiTheme="minorHAnsi" w:cstheme="minorBidi"/>
          <w:b/>
          <w:bCs/>
        </w:rPr>
        <w:t xml:space="preserve"> discouraged or prevented from using physical activity to punish or manage </w:t>
      </w:r>
      <w:r w:rsidRPr="003F0EB7">
        <w:rPr>
          <w:rFonts w:asciiTheme="minorHAnsi" w:eastAsiaTheme="minorEastAsia" w:hAnsiTheme="minorHAnsi" w:cstheme="minorBidi"/>
          <w:b/>
          <w:bCs/>
        </w:rPr>
        <w:t>behavior</w:t>
      </w:r>
      <w:r w:rsidR="00972CC5" w:rsidRPr="003F0EB7">
        <w:rPr>
          <w:rFonts w:asciiTheme="minorHAnsi" w:eastAsiaTheme="minorEastAsia" w:hAnsiTheme="minorHAnsi" w:cstheme="minorBidi"/>
          <w:b/>
          <w:bCs/>
        </w:rPr>
        <w:t>, such as assigning a student to run a mile or do push-ups</w:t>
      </w:r>
      <w:r w:rsidRPr="003F0EB7">
        <w:rPr>
          <w:rFonts w:asciiTheme="minorHAnsi" w:eastAsiaTheme="minorEastAsia" w:hAnsiTheme="minorHAnsi" w:cstheme="minorBidi"/>
          <w:b/>
          <w:bCs/>
        </w:rPr>
        <w:t xml:space="preserve">.             </w:t>
      </w:r>
    </w:p>
    <w:p w14:paraId="53AF0A61" w14:textId="77777777" w:rsidR="0024351A" w:rsidRPr="003F0EB7" w:rsidRDefault="0024351A" w:rsidP="00F52837">
      <w:pPr>
        <w:pStyle w:val="BodyText"/>
        <w:numPr>
          <w:ilvl w:val="0"/>
          <w:numId w:val="30"/>
        </w:numPr>
        <w:ind w:right="576"/>
        <w:rPr>
          <w:rFonts w:asciiTheme="minorHAnsi" w:eastAsiaTheme="minorEastAsia" w:hAnsiTheme="minorHAnsi" w:cstheme="minorBidi"/>
          <w:szCs w:val="24"/>
        </w:rPr>
      </w:pPr>
      <w:r w:rsidRPr="003F0EB7">
        <w:rPr>
          <w:rFonts w:asciiTheme="minorHAnsi" w:eastAsiaTheme="minorEastAsia" w:hAnsiTheme="minorHAnsi" w:cstheme="minorBidi"/>
          <w:szCs w:val="24"/>
        </w:rPr>
        <w:t xml:space="preserve">Yes </w:t>
      </w:r>
    </w:p>
    <w:p w14:paraId="7D2E1CC0" w14:textId="6D11F911" w:rsidR="0024351A" w:rsidRPr="0024351A" w:rsidRDefault="0024351A" w:rsidP="00F52837">
      <w:pPr>
        <w:pStyle w:val="BodyText"/>
        <w:numPr>
          <w:ilvl w:val="0"/>
          <w:numId w:val="30"/>
        </w:numPr>
        <w:ind w:right="576"/>
        <w:rPr>
          <w:rFonts w:asciiTheme="minorHAnsi" w:eastAsiaTheme="minorEastAsia" w:hAnsiTheme="minorHAnsi" w:cstheme="minorBidi"/>
          <w:b/>
          <w:szCs w:val="24"/>
        </w:rPr>
      </w:pPr>
      <w:r w:rsidRPr="4E9AD2FA">
        <w:rPr>
          <w:rFonts w:asciiTheme="minorHAnsi" w:eastAsiaTheme="minorEastAsia" w:hAnsiTheme="minorHAnsi" w:cstheme="minorBidi"/>
          <w:szCs w:val="24"/>
        </w:rPr>
        <w:t>No</w:t>
      </w:r>
    </w:p>
    <w:p w14:paraId="455C2321" w14:textId="3E416CEE" w:rsidR="0024351A" w:rsidRPr="00307CAB" w:rsidRDefault="0024351A" w:rsidP="00E27841">
      <w:pPr>
        <w:pStyle w:val="BodyText"/>
        <w:spacing w:before="240"/>
        <w:ind w:right="576"/>
        <w:rPr>
          <w:rFonts w:asciiTheme="minorHAnsi" w:eastAsiaTheme="minorEastAsia" w:hAnsiTheme="minorHAnsi" w:cstheme="minorBidi"/>
          <w:b/>
          <w:szCs w:val="24"/>
        </w:rPr>
      </w:pPr>
      <w:r w:rsidRPr="4E9AD2FA">
        <w:rPr>
          <w:rFonts w:asciiTheme="minorHAnsi" w:eastAsiaTheme="minorEastAsia" w:hAnsiTheme="minorHAnsi" w:cstheme="minorBidi"/>
          <w:b/>
          <w:szCs w:val="24"/>
        </w:rPr>
        <w:lastRenderedPageBreak/>
        <w:t>7.</w:t>
      </w:r>
      <w:r w:rsidR="00972CC5">
        <w:rPr>
          <w:rFonts w:asciiTheme="minorHAnsi" w:eastAsiaTheme="minorEastAsia" w:hAnsiTheme="minorHAnsi" w:cstheme="minorBidi"/>
          <w:b/>
          <w:szCs w:val="24"/>
        </w:rPr>
        <w:t>7</w:t>
      </w:r>
      <w:r w:rsidR="00FC68B5" w:rsidRPr="00FC68B5">
        <w:rPr>
          <w:rFonts w:asciiTheme="minorHAnsi" w:eastAsiaTheme="minorEastAsia" w:hAnsiTheme="minorHAnsi" w:cstheme="minorBidi"/>
          <w:b/>
          <w:szCs w:val="24"/>
        </w:rPr>
        <w:t xml:space="preserve"> </w:t>
      </w:r>
      <w:r w:rsidRPr="4E9AD2FA">
        <w:rPr>
          <w:rFonts w:asciiTheme="minorHAnsi" w:eastAsiaTheme="minorEastAsia" w:hAnsiTheme="minorHAnsi" w:cstheme="minorBidi"/>
          <w:b/>
          <w:szCs w:val="24"/>
        </w:rPr>
        <w:t>The school offers physical activity, including PE, indoors when bad weather prohibits outdoor activities.</w:t>
      </w:r>
    </w:p>
    <w:p w14:paraId="6CCE2D57" w14:textId="77777777" w:rsidR="00FA7FB8" w:rsidRDefault="2C3CFA67" w:rsidP="00F52837">
      <w:pPr>
        <w:pStyle w:val="BodyText"/>
        <w:numPr>
          <w:ilvl w:val="0"/>
          <w:numId w:val="34"/>
        </w:numPr>
        <w:ind w:right="576"/>
        <w:rPr>
          <w:rFonts w:asciiTheme="minorHAnsi" w:eastAsiaTheme="minorEastAsia" w:hAnsiTheme="minorHAnsi" w:cstheme="minorBidi"/>
          <w:szCs w:val="24"/>
        </w:rPr>
      </w:pPr>
      <w:r w:rsidRPr="30222E87">
        <w:rPr>
          <w:rFonts w:asciiTheme="minorHAnsi" w:eastAsiaTheme="minorEastAsia" w:hAnsiTheme="minorHAnsi" w:cstheme="minorBidi"/>
        </w:rPr>
        <w:t>Always (true more than 90% of the time)</w:t>
      </w:r>
    </w:p>
    <w:p w14:paraId="3CAE4F67" w14:textId="77777777" w:rsidR="00FA7FB8" w:rsidRDefault="2C3CFA67" w:rsidP="00F52837">
      <w:pPr>
        <w:pStyle w:val="BodyText"/>
        <w:numPr>
          <w:ilvl w:val="0"/>
          <w:numId w:val="34"/>
        </w:numPr>
        <w:ind w:right="576"/>
        <w:rPr>
          <w:rFonts w:asciiTheme="minorHAnsi" w:eastAsiaTheme="minorEastAsia" w:hAnsiTheme="minorHAnsi" w:cstheme="minorBidi"/>
          <w:szCs w:val="24"/>
        </w:rPr>
      </w:pPr>
      <w:r w:rsidRPr="30222E87">
        <w:rPr>
          <w:rFonts w:asciiTheme="minorHAnsi" w:eastAsiaTheme="minorEastAsia" w:hAnsiTheme="minorHAnsi" w:cstheme="minorBidi"/>
        </w:rPr>
        <w:t>Usually (true 61-90% of the time)</w:t>
      </w:r>
    </w:p>
    <w:p w14:paraId="0628F25F" w14:textId="77777777" w:rsidR="00FA7FB8" w:rsidRDefault="2C3CFA67" w:rsidP="00F52837">
      <w:pPr>
        <w:pStyle w:val="BodyText"/>
        <w:numPr>
          <w:ilvl w:val="0"/>
          <w:numId w:val="34"/>
        </w:numPr>
        <w:ind w:right="576"/>
        <w:rPr>
          <w:rFonts w:asciiTheme="minorHAnsi" w:eastAsiaTheme="minorEastAsia" w:hAnsiTheme="minorHAnsi" w:cstheme="minorBidi"/>
          <w:szCs w:val="24"/>
        </w:rPr>
      </w:pPr>
      <w:r w:rsidRPr="30222E87">
        <w:rPr>
          <w:rFonts w:asciiTheme="minorHAnsi" w:eastAsiaTheme="minorEastAsia" w:hAnsiTheme="minorHAnsi" w:cstheme="minorBidi"/>
        </w:rPr>
        <w:t>Sometimes (true 41-60% of the time)</w:t>
      </w:r>
    </w:p>
    <w:p w14:paraId="6BE6D2B8" w14:textId="77777777" w:rsidR="00FA7FB8" w:rsidRDefault="2C3CFA67" w:rsidP="00F52837">
      <w:pPr>
        <w:pStyle w:val="BodyText"/>
        <w:numPr>
          <w:ilvl w:val="0"/>
          <w:numId w:val="34"/>
        </w:numPr>
        <w:ind w:right="576"/>
        <w:rPr>
          <w:rFonts w:asciiTheme="minorHAnsi" w:eastAsiaTheme="minorEastAsia" w:hAnsiTheme="minorHAnsi" w:cstheme="minorBidi"/>
          <w:szCs w:val="24"/>
        </w:rPr>
      </w:pPr>
      <w:r w:rsidRPr="30222E87">
        <w:rPr>
          <w:rFonts w:asciiTheme="minorHAnsi" w:eastAsiaTheme="minorEastAsia" w:hAnsiTheme="minorHAnsi" w:cstheme="minorBidi"/>
        </w:rPr>
        <w:t>Not usually (true 11-40% of the time)</w:t>
      </w:r>
    </w:p>
    <w:p w14:paraId="112EBD21" w14:textId="77777777" w:rsidR="00FA7FB8" w:rsidRPr="00FA7FB8" w:rsidRDefault="2C3CFA67" w:rsidP="00F52837">
      <w:pPr>
        <w:pStyle w:val="BodyText"/>
        <w:numPr>
          <w:ilvl w:val="0"/>
          <w:numId w:val="34"/>
        </w:numPr>
        <w:ind w:right="576"/>
        <w:rPr>
          <w:rStyle w:val="IntenseEmphasis"/>
          <w:rFonts w:asciiTheme="minorHAnsi" w:eastAsiaTheme="minorEastAsia" w:hAnsiTheme="minorHAnsi" w:cstheme="minorBidi"/>
          <w:i w:val="0"/>
          <w:color w:val="auto"/>
          <w:szCs w:val="24"/>
        </w:rPr>
      </w:pPr>
      <w:r w:rsidRPr="30222E87">
        <w:rPr>
          <w:rFonts w:asciiTheme="minorHAnsi" w:eastAsiaTheme="minorEastAsia" w:hAnsiTheme="minorHAnsi" w:cstheme="minorBidi"/>
        </w:rPr>
        <w:t>Never (true 10% or less of the time)</w:t>
      </w:r>
    </w:p>
    <w:p w14:paraId="664038BF" w14:textId="0593C6F8" w:rsidR="0024351A" w:rsidRPr="00307CAB" w:rsidRDefault="0024351A" w:rsidP="00E27841">
      <w:pPr>
        <w:pStyle w:val="BodyText"/>
        <w:spacing w:before="240"/>
        <w:ind w:right="576"/>
        <w:rPr>
          <w:rFonts w:asciiTheme="minorHAnsi" w:eastAsiaTheme="minorEastAsia" w:hAnsiTheme="minorHAnsi" w:cstheme="minorBidi"/>
          <w:b/>
          <w:szCs w:val="24"/>
        </w:rPr>
      </w:pPr>
      <w:r w:rsidRPr="4E9AD2FA">
        <w:rPr>
          <w:rFonts w:asciiTheme="minorHAnsi" w:eastAsiaTheme="minorEastAsia" w:hAnsiTheme="minorHAnsi" w:cstheme="minorBidi"/>
          <w:b/>
          <w:szCs w:val="24"/>
        </w:rPr>
        <w:t>7.</w:t>
      </w:r>
      <w:r w:rsidR="00972CC5">
        <w:rPr>
          <w:rFonts w:asciiTheme="minorHAnsi" w:eastAsiaTheme="minorEastAsia" w:hAnsiTheme="minorHAnsi" w:cstheme="minorBidi"/>
          <w:b/>
          <w:szCs w:val="24"/>
        </w:rPr>
        <w:t>8</w:t>
      </w:r>
      <w:r w:rsidRPr="4E9AD2FA">
        <w:rPr>
          <w:rFonts w:asciiTheme="minorHAnsi" w:eastAsiaTheme="minorEastAsia" w:hAnsiTheme="minorHAnsi" w:cstheme="minorBidi"/>
          <w:b/>
          <w:szCs w:val="24"/>
        </w:rPr>
        <w:t xml:space="preserve"> Indoor and outdoor spaces (gym, multipurpose, locker rooms) are adequate to accommodate the needs of PE classes, recess, team practices, and other activities when they occur simultaneously.</w:t>
      </w:r>
    </w:p>
    <w:p w14:paraId="5EB3CFA6" w14:textId="3BF3567C" w:rsidR="00FA7FB8" w:rsidRPr="00307CAB" w:rsidRDefault="2C3CFA67" w:rsidP="00F52837">
      <w:pPr>
        <w:pStyle w:val="BodyText"/>
        <w:numPr>
          <w:ilvl w:val="0"/>
          <w:numId w:val="34"/>
        </w:numPr>
        <w:ind w:right="576"/>
        <w:rPr>
          <w:rFonts w:asciiTheme="minorHAnsi" w:eastAsiaTheme="minorEastAsia" w:hAnsiTheme="minorHAnsi" w:cstheme="minorBidi"/>
          <w:szCs w:val="24"/>
        </w:rPr>
      </w:pPr>
      <w:bookmarkStart w:id="7" w:name="_Hlk50711518"/>
      <w:r w:rsidRPr="30222E87">
        <w:rPr>
          <w:rFonts w:asciiTheme="minorHAnsi" w:eastAsiaTheme="minorEastAsia" w:hAnsiTheme="minorHAnsi" w:cstheme="minorBidi"/>
        </w:rPr>
        <w:t>Always (true more than 90% of the time)</w:t>
      </w:r>
    </w:p>
    <w:p w14:paraId="3331F7A3" w14:textId="77777777" w:rsidR="00FA7FB8" w:rsidRPr="00307CAB" w:rsidRDefault="2C3CFA67" w:rsidP="00F52837">
      <w:pPr>
        <w:pStyle w:val="BodyText"/>
        <w:numPr>
          <w:ilvl w:val="0"/>
          <w:numId w:val="34"/>
        </w:numPr>
        <w:ind w:right="576"/>
        <w:rPr>
          <w:rFonts w:asciiTheme="minorHAnsi" w:eastAsiaTheme="minorEastAsia" w:hAnsiTheme="minorHAnsi" w:cstheme="minorBidi"/>
          <w:szCs w:val="24"/>
        </w:rPr>
      </w:pPr>
      <w:r w:rsidRPr="30222E87">
        <w:rPr>
          <w:rFonts w:asciiTheme="minorHAnsi" w:eastAsiaTheme="minorEastAsia" w:hAnsiTheme="minorHAnsi" w:cstheme="minorBidi"/>
        </w:rPr>
        <w:t>Usually (true 61-90% of the time)</w:t>
      </w:r>
    </w:p>
    <w:p w14:paraId="1EF5E403" w14:textId="77777777" w:rsidR="00FA7FB8" w:rsidRPr="00307CAB" w:rsidRDefault="2C3CFA67" w:rsidP="00F52837">
      <w:pPr>
        <w:pStyle w:val="BodyText"/>
        <w:numPr>
          <w:ilvl w:val="0"/>
          <w:numId w:val="34"/>
        </w:numPr>
        <w:ind w:right="576"/>
        <w:rPr>
          <w:rFonts w:asciiTheme="minorHAnsi" w:eastAsiaTheme="minorEastAsia" w:hAnsiTheme="minorHAnsi" w:cstheme="minorBidi"/>
          <w:szCs w:val="24"/>
        </w:rPr>
      </w:pPr>
      <w:r w:rsidRPr="30222E87">
        <w:rPr>
          <w:rFonts w:asciiTheme="minorHAnsi" w:eastAsiaTheme="minorEastAsia" w:hAnsiTheme="minorHAnsi" w:cstheme="minorBidi"/>
        </w:rPr>
        <w:t>Sometimes (true 41-60% of the time)</w:t>
      </w:r>
    </w:p>
    <w:p w14:paraId="5A38F89E" w14:textId="77777777" w:rsidR="00FA7FB8" w:rsidRPr="00307CAB" w:rsidRDefault="2C3CFA67" w:rsidP="00F52837">
      <w:pPr>
        <w:pStyle w:val="BodyText"/>
        <w:numPr>
          <w:ilvl w:val="0"/>
          <w:numId w:val="34"/>
        </w:numPr>
        <w:ind w:right="576"/>
        <w:rPr>
          <w:rFonts w:asciiTheme="minorHAnsi" w:eastAsiaTheme="minorEastAsia" w:hAnsiTheme="minorHAnsi" w:cstheme="minorBidi"/>
          <w:szCs w:val="24"/>
        </w:rPr>
      </w:pPr>
      <w:r w:rsidRPr="30222E87">
        <w:rPr>
          <w:rFonts w:asciiTheme="minorHAnsi" w:eastAsiaTheme="minorEastAsia" w:hAnsiTheme="minorHAnsi" w:cstheme="minorBidi"/>
        </w:rPr>
        <w:t>Not usually (true 11-40% of the time)</w:t>
      </w:r>
    </w:p>
    <w:p w14:paraId="56A6A1B6" w14:textId="77777777" w:rsidR="00FA7FB8" w:rsidRPr="00307CAB" w:rsidRDefault="2C3CFA67" w:rsidP="00F52837">
      <w:pPr>
        <w:pStyle w:val="BodyText"/>
        <w:numPr>
          <w:ilvl w:val="0"/>
          <w:numId w:val="34"/>
        </w:numPr>
        <w:ind w:right="576"/>
        <w:rPr>
          <w:rStyle w:val="IntenseEmphasis"/>
          <w:rFonts w:asciiTheme="minorHAnsi" w:eastAsiaTheme="minorEastAsia" w:hAnsiTheme="minorHAnsi" w:cstheme="minorBidi"/>
          <w:i w:val="0"/>
          <w:color w:val="auto"/>
          <w:szCs w:val="24"/>
        </w:rPr>
      </w:pPr>
      <w:r w:rsidRPr="30222E87">
        <w:rPr>
          <w:rFonts w:asciiTheme="minorHAnsi" w:eastAsiaTheme="minorEastAsia" w:hAnsiTheme="minorHAnsi" w:cstheme="minorBidi"/>
        </w:rPr>
        <w:t>Never (true 10% or less of the time)</w:t>
      </w:r>
    </w:p>
    <w:bookmarkEnd w:id="7"/>
    <w:p w14:paraId="09493F49" w14:textId="1E76985D" w:rsidR="00532F2A" w:rsidRPr="0024351A" w:rsidRDefault="00532F2A" w:rsidP="00E27841">
      <w:pPr>
        <w:pStyle w:val="BodyText"/>
        <w:spacing w:before="240"/>
        <w:ind w:right="576"/>
        <w:rPr>
          <w:rFonts w:asciiTheme="minorHAnsi" w:eastAsiaTheme="minorEastAsia" w:hAnsiTheme="minorHAnsi" w:cstheme="minorBidi"/>
          <w:b/>
          <w:szCs w:val="24"/>
        </w:rPr>
      </w:pPr>
      <w:r w:rsidRPr="4E9AD2FA">
        <w:rPr>
          <w:rFonts w:asciiTheme="minorHAnsi" w:eastAsiaTheme="minorEastAsia" w:hAnsiTheme="minorHAnsi" w:cstheme="minorBidi"/>
          <w:b/>
          <w:szCs w:val="24"/>
        </w:rPr>
        <w:t>7.</w:t>
      </w:r>
      <w:r w:rsidR="00972CC5">
        <w:rPr>
          <w:rFonts w:asciiTheme="minorHAnsi" w:eastAsiaTheme="minorEastAsia" w:hAnsiTheme="minorHAnsi" w:cstheme="minorBidi"/>
          <w:b/>
          <w:szCs w:val="24"/>
        </w:rPr>
        <w:t>9</w:t>
      </w:r>
      <w:r w:rsidR="00FC68B5" w:rsidRPr="002D7A6A">
        <w:rPr>
          <w:rFonts w:asciiTheme="minorHAnsi" w:eastAsiaTheme="minorEastAsia" w:hAnsiTheme="minorHAnsi" w:cstheme="minorBidi"/>
          <w:b/>
          <w:szCs w:val="24"/>
        </w:rPr>
        <w:t xml:space="preserve"> </w:t>
      </w:r>
      <w:r w:rsidR="00752883" w:rsidRPr="4E9AD2FA">
        <w:rPr>
          <w:rFonts w:asciiTheme="minorHAnsi" w:eastAsiaTheme="minorEastAsia" w:hAnsiTheme="minorHAnsi" w:cstheme="minorBidi"/>
          <w:b/>
          <w:szCs w:val="24"/>
        </w:rPr>
        <w:t xml:space="preserve">The school offers opportunities for students to participate in organized physical activities during the following times. </w:t>
      </w:r>
      <w:r w:rsidR="00752883" w:rsidRPr="4E9AD2FA">
        <w:rPr>
          <w:rStyle w:val="IntenseEmphasis"/>
          <w:rFonts w:asciiTheme="minorHAnsi" w:eastAsiaTheme="minorEastAsia" w:hAnsiTheme="minorHAnsi" w:cstheme="minorBidi"/>
          <w:szCs w:val="24"/>
        </w:rPr>
        <w:t>Mark all that apply.</w:t>
      </w:r>
    </w:p>
    <w:p w14:paraId="40432B64" w14:textId="711FDD72" w:rsidR="00984CD0" w:rsidRPr="00624D35" w:rsidRDefault="00984CD0" w:rsidP="00624D35">
      <w:pPr>
        <w:pStyle w:val="BodyText"/>
        <w:numPr>
          <w:ilvl w:val="0"/>
          <w:numId w:val="47"/>
        </w:numPr>
        <w:ind w:right="576"/>
        <w:rPr>
          <w:rFonts w:asciiTheme="minorHAnsi" w:eastAsiaTheme="minorEastAsia" w:hAnsiTheme="minorHAnsi" w:cstheme="minorBidi"/>
          <w:szCs w:val="24"/>
        </w:rPr>
      </w:pPr>
      <w:r w:rsidRPr="00624D35">
        <w:rPr>
          <w:rFonts w:asciiTheme="minorHAnsi" w:eastAsiaTheme="minorEastAsia" w:hAnsiTheme="minorHAnsi" w:cstheme="minorBidi"/>
          <w:szCs w:val="24"/>
        </w:rPr>
        <w:t>Before</w:t>
      </w:r>
      <w:r w:rsidRPr="00624D35">
        <w:rPr>
          <w:rFonts w:asciiTheme="minorHAnsi" w:eastAsiaTheme="minorEastAsia" w:hAnsiTheme="minorHAnsi" w:cstheme="minorBidi"/>
          <w:spacing w:val="-3"/>
          <w:szCs w:val="24"/>
        </w:rPr>
        <w:t xml:space="preserve"> </w:t>
      </w:r>
      <w:r w:rsidRPr="00624D35">
        <w:rPr>
          <w:rFonts w:asciiTheme="minorHAnsi" w:eastAsiaTheme="minorEastAsia" w:hAnsiTheme="minorHAnsi" w:cstheme="minorBidi"/>
          <w:szCs w:val="24"/>
        </w:rPr>
        <w:t>school</w:t>
      </w:r>
    </w:p>
    <w:p w14:paraId="5F363789" w14:textId="6E7F4657" w:rsidR="00984CD0" w:rsidRDefault="00984CD0" w:rsidP="00F52837">
      <w:pPr>
        <w:pStyle w:val="BodyText"/>
        <w:numPr>
          <w:ilvl w:val="0"/>
          <w:numId w:val="47"/>
        </w:numPr>
        <w:ind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After</w:t>
      </w:r>
      <w:r w:rsidRPr="4E9AD2FA">
        <w:rPr>
          <w:rFonts w:asciiTheme="minorHAnsi" w:eastAsiaTheme="minorEastAsia" w:hAnsiTheme="minorHAnsi" w:cstheme="minorBidi"/>
          <w:spacing w:val="-2"/>
          <w:szCs w:val="24"/>
        </w:rPr>
        <w:t xml:space="preserve"> </w:t>
      </w:r>
      <w:r w:rsidRPr="4E9AD2FA">
        <w:rPr>
          <w:rFonts w:asciiTheme="minorHAnsi" w:eastAsiaTheme="minorEastAsia" w:hAnsiTheme="minorHAnsi" w:cstheme="minorBidi"/>
          <w:szCs w:val="24"/>
        </w:rPr>
        <w:t>school</w:t>
      </w:r>
    </w:p>
    <w:p w14:paraId="2FCA8345" w14:textId="23BA65FA" w:rsidR="0024351A" w:rsidRDefault="00984CD0" w:rsidP="00F52837">
      <w:pPr>
        <w:pStyle w:val="BodyText"/>
        <w:numPr>
          <w:ilvl w:val="0"/>
          <w:numId w:val="47"/>
        </w:numPr>
        <w:ind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Neither</w:t>
      </w:r>
    </w:p>
    <w:p w14:paraId="6CCE630B" w14:textId="7776AA62" w:rsidR="0019698F" w:rsidRDefault="0019698F" w:rsidP="00E27841">
      <w:pPr>
        <w:pStyle w:val="BodyText"/>
        <w:spacing w:before="240"/>
        <w:ind w:right="576"/>
        <w:rPr>
          <w:rFonts w:asciiTheme="minorHAnsi" w:eastAsiaTheme="minorEastAsia" w:hAnsiTheme="minorHAnsi" w:cstheme="minorBidi"/>
          <w:b/>
          <w:szCs w:val="24"/>
        </w:rPr>
      </w:pPr>
      <w:r w:rsidRPr="4E9AD2FA">
        <w:rPr>
          <w:rFonts w:asciiTheme="minorHAnsi" w:eastAsiaTheme="minorEastAsia" w:hAnsiTheme="minorHAnsi" w:cstheme="minorBidi"/>
          <w:b/>
          <w:szCs w:val="24"/>
        </w:rPr>
        <w:t>7.</w:t>
      </w:r>
      <w:r w:rsidR="00972CC5">
        <w:rPr>
          <w:rFonts w:asciiTheme="minorHAnsi" w:eastAsiaTheme="minorEastAsia" w:hAnsiTheme="minorHAnsi" w:cstheme="minorBidi"/>
          <w:b/>
          <w:szCs w:val="24"/>
        </w:rPr>
        <w:t>10</w:t>
      </w:r>
      <w:r w:rsidRPr="4E9AD2FA">
        <w:rPr>
          <w:rFonts w:asciiTheme="minorHAnsi" w:eastAsiaTheme="minorEastAsia" w:hAnsiTheme="minorHAnsi" w:cstheme="minorBidi"/>
          <w:szCs w:val="24"/>
        </w:rPr>
        <w:t xml:space="preserve"> </w:t>
      </w:r>
      <w:r w:rsidRPr="4E9AD2FA">
        <w:rPr>
          <w:rFonts w:asciiTheme="minorHAnsi" w:eastAsiaTheme="minorEastAsia" w:hAnsiTheme="minorHAnsi" w:cstheme="minorBidi"/>
          <w:b/>
          <w:szCs w:val="24"/>
        </w:rPr>
        <w:t>Intramural sports programs or physical activity clubs are offered for students regardless of gender and ability.</w:t>
      </w:r>
    </w:p>
    <w:p w14:paraId="3E00AB63" w14:textId="5E340E7F" w:rsidR="0019698F" w:rsidRPr="0019698F" w:rsidRDefault="0019698F" w:rsidP="0019698F">
      <w:pPr>
        <w:pStyle w:val="BodyText"/>
        <w:ind w:right="576"/>
        <w:rPr>
          <w:rStyle w:val="IntenseEmphasis"/>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Intramural sports are programs organized within a school for recreation or competition.</w:t>
      </w:r>
    </w:p>
    <w:p w14:paraId="1B0B2D07" w14:textId="43BD2CEE" w:rsidR="0019698F" w:rsidRPr="00066A0D" w:rsidRDefault="16F37EE1" w:rsidP="00F52837">
      <w:pPr>
        <w:pStyle w:val="BodyText"/>
        <w:numPr>
          <w:ilvl w:val="0"/>
          <w:numId w:val="28"/>
        </w:numPr>
        <w:rPr>
          <w:rFonts w:asciiTheme="minorHAnsi" w:eastAsiaTheme="minorEastAsia" w:hAnsiTheme="minorHAnsi" w:cstheme="minorBidi"/>
          <w:szCs w:val="24"/>
        </w:rPr>
      </w:pPr>
      <w:r w:rsidRPr="30222E87">
        <w:rPr>
          <w:rFonts w:asciiTheme="minorHAnsi" w:eastAsiaTheme="minorEastAsia" w:hAnsiTheme="minorHAnsi" w:cstheme="minorBidi"/>
        </w:rPr>
        <w:t>Yes, for all grades</w:t>
      </w:r>
    </w:p>
    <w:p w14:paraId="16CB2C5A" w14:textId="77777777" w:rsidR="0019698F" w:rsidRPr="00066A0D" w:rsidRDefault="16F37EE1" w:rsidP="00F52837">
      <w:pPr>
        <w:pStyle w:val="BodyText"/>
        <w:numPr>
          <w:ilvl w:val="0"/>
          <w:numId w:val="28"/>
        </w:numPr>
        <w:rPr>
          <w:rFonts w:asciiTheme="minorHAnsi" w:eastAsiaTheme="minorEastAsia" w:hAnsiTheme="minorHAnsi" w:cstheme="minorBidi"/>
          <w:szCs w:val="24"/>
        </w:rPr>
      </w:pPr>
      <w:r w:rsidRPr="30222E87">
        <w:rPr>
          <w:rFonts w:asciiTheme="minorHAnsi" w:eastAsiaTheme="minorEastAsia" w:hAnsiTheme="minorHAnsi" w:cstheme="minorBidi"/>
        </w:rPr>
        <w:t>Yes, for some grades</w:t>
      </w:r>
    </w:p>
    <w:p w14:paraId="0B714520" w14:textId="77777777" w:rsidR="0019698F" w:rsidRPr="00066A0D" w:rsidRDefault="16F37EE1" w:rsidP="00F52837">
      <w:pPr>
        <w:pStyle w:val="BodyText"/>
        <w:numPr>
          <w:ilvl w:val="0"/>
          <w:numId w:val="28"/>
        </w:numPr>
        <w:rPr>
          <w:rStyle w:val="IntenseEmphasis"/>
          <w:rFonts w:asciiTheme="minorHAnsi" w:eastAsiaTheme="minorEastAsia" w:hAnsiTheme="minorHAnsi" w:cstheme="minorBidi"/>
          <w:i w:val="0"/>
          <w:color w:val="auto"/>
          <w:szCs w:val="24"/>
        </w:rPr>
      </w:pPr>
      <w:r w:rsidRPr="30222E87">
        <w:rPr>
          <w:rStyle w:val="IntenseEmphasis"/>
          <w:rFonts w:asciiTheme="minorHAnsi" w:eastAsiaTheme="minorEastAsia" w:hAnsiTheme="minorHAnsi" w:cstheme="minorBidi"/>
          <w:i w:val="0"/>
          <w:iCs w:val="0"/>
          <w:color w:val="auto"/>
        </w:rPr>
        <w:t>No</w:t>
      </w:r>
    </w:p>
    <w:p w14:paraId="3A19CAA0" w14:textId="5723EB88" w:rsidR="00F759F3" w:rsidRPr="006875B4" w:rsidRDefault="00F759F3" w:rsidP="00E27841">
      <w:pPr>
        <w:pStyle w:val="BodyText"/>
        <w:spacing w:before="240"/>
        <w:ind w:right="576"/>
        <w:rPr>
          <w:b/>
        </w:rPr>
      </w:pPr>
      <w:r w:rsidRPr="006875B4">
        <w:rPr>
          <w:b/>
          <w:bCs/>
        </w:rPr>
        <w:t>7.</w:t>
      </w:r>
      <w:r w:rsidR="003A01A2">
        <w:rPr>
          <w:b/>
          <w:bCs/>
        </w:rPr>
        <w:t>1</w:t>
      </w:r>
      <w:r w:rsidR="00972CC5">
        <w:rPr>
          <w:b/>
          <w:bCs/>
        </w:rPr>
        <w:t>1</w:t>
      </w:r>
      <w:r w:rsidRPr="006875B4">
        <w:t xml:space="preserve"> </w:t>
      </w:r>
      <w:r w:rsidRPr="006875B4">
        <w:rPr>
          <w:b/>
        </w:rPr>
        <w:t>The school offers interscholastic sports to students.</w:t>
      </w:r>
    </w:p>
    <w:p w14:paraId="0A7F385E" w14:textId="77777777" w:rsidR="00F759F3" w:rsidRPr="006875B4" w:rsidRDefault="00F759F3" w:rsidP="00F759F3">
      <w:pPr>
        <w:pStyle w:val="BodyText"/>
        <w:ind w:right="576"/>
        <w:rPr>
          <w:rStyle w:val="IntenseEmphasis"/>
        </w:rPr>
      </w:pPr>
      <w:r w:rsidRPr="006875B4">
        <w:rPr>
          <w:rStyle w:val="IntenseEmphasis"/>
        </w:rPr>
        <w:t>Interscholastic sports are school-sponsored sports with between-school competition.</w:t>
      </w:r>
    </w:p>
    <w:p w14:paraId="5DA3834F" w14:textId="77777777" w:rsidR="00F759F3" w:rsidRPr="006875B4" w:rsidRDefault="00F759F3" w:rsidP="00F759F3">
      <w:pPr>
        <w:pStyle w:val="BodyText"/>
        <w:numPr>
          <w:ilvl w:val="0"/>
          <w:numId w:val="28"/>
        </w:numPr>
      </w:pPr>
      <w:r w:rsidRPr="006875B4">
        <w:t>Yes, for all grades</w:t>
      </w:r>
    </w:p>
    <w:p w14:paraId="64F147E9" w14:textId="77777777" w:rsidR="00F759F3" w:rsidRPr="006875B4" w:rsidRDefault="00F759F3" w:rsidP="00F759F3">
      <w:pPr>
        <w:pStyle w:val="BodyText"/>
        <w:numPr>
          <w:ilvl w:val="0"/>
          <w:numId w:val="28"/>
        </w:numPr>
      </w:pPr>
      <w:r w:rsidRPr="006875B4">
        <w:t>Yes, for some grades</w:t>
      </w:r>
    </w:p>
    <w:p w14:paraId="1760AA29" w14:textId="77777777" w:rsidR="00F759F3" w:rsidRDefault="00F759F3" w:rsidP="1BB337AC">
      <w:pPr>
        <w:pStyle w:val="BodyText"/>
        <w:numPr>
          <w:ilvl w:val="0"/>
          <w:numId w:val="28"/>
        </w:numPr>
        <w:rPr>
          <w:rStyle w:val="IntenseEmphasis"/>
          <w:i w:val="0"/>
          <w:iCs w:val="0"/>
          <w:color w:val="auto"/>
        </w:rPr>
      </w:pPr>
      <w:r w:rsidRPr="1BB337AC">
        <w:rPr>
          <w:rStyle w:val="IntenseEmphasis"/>
          <w:i w:val="0"/>
          <w:iCs w:val="0"/>
          <w:color w:val="auto"/>
        </w:rPr>
        <w:t>No</w:t>
      </w:r>
    </w:p>
    <w:p w14:paraId="44AEA2DC" w14:textId="30C23807" w:rsidR="00232F69" w:rsidRPr="00E27841" w:rsidRDefault="0037528C" w:rsidP="00E27841">
      <w:pPr>
        <w:pStyle w:val="BodyText"/>
        <w:numPr>
          <w:ilvl w:val="0"/>
          <w:numId w:val="28"/>
        </w:numPr>
        <w:rPr>
          <w:rStyle w:val="IntenseEmphasis"/>
          <w:i w:val="0"/>
          <w:iCs w:val="0"/>
          <w:color w:val="auto"/>
        </w:rPr>
      </w:pPr>
      <w:r>
        <w:rPr>
          <w:rStyle w:val="IntenseEmphasis"/>
          <w:i w:val="0"/>
          <w:iCs w:val="0"/>
          <w:color w:val="auto"/>
        </w:rPr>
        <w:t>N/A: elementary school</w:t>
      </w:r>
    </w:p>
    <w:p w14:paraId="51515F6F" w14:textId="4D132896" w:rsidR="00A76BF9" w:rsidRPr="00A76BF9" w:rsidRDefault="00A76BF9" w:rsidP="00E27841">
      <w:pPr>
        <w:pStyle w:val="TableParagraph"/>
        <w:spacing w:before="240" w:line="268" w:lineRule="exact"/>
        <w:ind w:left="0"/>
        <w:rPr>
          <w:rFonts w:asciiTheme="minorHAnsi" w:eastAsiaTheme="minorEastAsia" w:hAnsiTheme="minorHAnsi" w:cstheme="minorBidi"/>
          <w:b/>
          <w:bCs/>
          <w:sz w:val="24"/>
          <w:szCs w:val="24"/>
        </w:rPr>
      </w:pPr>
      <w:r w:rsidRPr="6F31329A">
        <w:rPr>
          <w:rFonts w:asciiTheme="minorHAnsi" w:eastAsiaTheme="minorEastAsia" w:hAnsiTheme="minorHAnsi" w:cstheme="minorBidi"/>
          <w:b/>
          <w:bCs/>
          <w:sz w:val="24"/>
          <w:szCs w:val="24"/>
        </w:rPr>
        <w:t>7.1</w:t>
      </w:r>
      <w:r w:rsidR="00972CC5" w:rsidRPr="6F31329A">
        <w:rPr>
          <w:rFonts w:asciiTheme="minorHAnsi" w:eastAsiaTheme="minorEastAsia" w:hAnsiTheme="minorHAnsi" w:cstheme="minorBidi"/>
          <w:b/>
          <w:bCs/>
          <w:sz w:val="24"/>
          <w:szCs w:val="24"/>
        </w:rPr>
        <w:t>2</w:t>
      </w:r>
      <w:r w:rsidRPr="6F31329A">
        <w:rPr>
          <w:rFonts w:asciiTheme="minorHAnsi" w:eastAsiaTheme="minorEastAsia" w:hAnsiTheme="minorHAnsi" w:cstheme="minorBidi"/>
          <w:b/>
          <w:bCs/>
          <w:sz w:val="24"/>
          <w:szCs w:val="24"/>
        </w:rPr>
        <w:t xml:space="preserve"> School grounds/physical activity facilities are used</w:t>
      </w:r>
      <w:r w:rsidRPr="6F31329A">
        <w:rPr>
          <w:rFonts w:asciiTheme="minorHAnsi" w:eastAsiaTheme="minorEastAsia" w:hAnsiTheme="minorHAnsi" w:cstheme="minorBidi"/>
          <w:b/>
          <w:bCs/>
          <w:i/>
          <w:iCs/>
          <w:sz w:val="24"/>
          <w:szCs w:val="24"/>
        </w:rPr>
        <w:t xml:space="preserve"> </w:t>
      </w:r>
      <w:r w:rsidRPr="6F31329A">
        <w:rPr>
          <w:rFonts w:asciiTheme="minorHAnsi" w:eastAsiaTheme="minorEastAsia" w:hAnsiTheme="minorHAnsi" w:cstheme="minorBidi"/>
          <w:b/>
          <w:bCs/>
          <w:sz w:val="24"/>
          <w:szCs w:val="24"/>
        </w:rPr>
        <w:t>by the public when school is not in session:</w:t>
      </w:r>
    </w:p>
    <w:p w14:paraId="6CCE4CC3" w14:textId="77777777" w:rsidR="00A76BF9" w:rsidRPr="00A76BF9" w:rsidRDefault="00A76BF9" w:rsidP="00F52837">
      <w:pPr>
        <w:pStyle w:val="BodyText"/>
        <w:numPr>
          <w:ilvl w:val="0"/>
          <w:numId w:val="31"/>
        </w:numPr>
        <w:rPr>
          <w:rFonts w:asciiTheme="minorHAnsi" w:eastAsiaTheme="minorEastAsia" w:hAnsiTheme="minorHAnsi" w:cstheme="minorBidi"/>
          <w:szCs w:val="24"/>
        </w:rPr>
      </w:pPr>
      <w:r w:rsidRPr="4E9AD2FA">
        <w:rPr>
          <w:rFonts w:asciiTheme="minorHAnsi" w:eastAsiaTheme="minorEastAsia" w:hAnsiTheme="minorHAnsi" w:cstheme="minorBidi"/>
          <w:szCs w:val="24"/>
        </w:rPr>
        <w:t>More than once a week</w:t>
      </w:r>
    </w:p>
    <w:p w14:paraId="10CF3A42" w14:textId="77777777" w:rsidR="00A76BF9" w:rsidRPr="00A76BF9" w:rsidRDefault="00A76BF9" w:rsidP="00F52837">
      <w:pPr>
        <w:pStyle w:val="BodyText"/>
        <w:numPr>
          <w:ilvl w:val="0"/>
          <w:numId w:val="31"/>
        </w:numPr>
        <w:rPr>
          <w:rFonts w:asciiTheme="minorHAnsi" w:eastAsiaTheme="minorEastAsia" w:hAnsiTheme="minorHAnsi" w:cstheme="minorBidi"/>
          <w:szCs w:val="24"/>
        </w:rPr>
      </w:pPr>
      <w:r w:rsidRPr="4E9AD2FA">
        <w:rPr>
          <w:rFonts w:asciiTheme="minorHAnsi" w:eastAsiaTheme="minorEastAsia" w:hAnsiTheme="minorHAnsi" w:cstheme="minorBidi"/>
          <w:szCs w:val="24"/>
        </w:rPr>
        <w:t>About once a week</w:t>
      </w:r>
    </w:p>
    <w:p w14:paraId="1F8AC2C0" w14:textId="0D8851AE" w:rsidR="00A76BF9" w:rsidRDefault="00A76BF9" w:rsidP="00F52837">
      <w:pPr>
        <w:pStyle w:val="BodyText"/>
        <w:numPr>
          <w:ilvl w:val="0"/>
          <w:numId w:val="31"/>
        </w:numPr>
        <w:rPr>
          <w:rFonts w:asciiTheme="minorHAnsi" w:eastAsiaTheme="minorEastAsia" w:hAnsiTheme="minorHAnsi" w:cstheme="minorBidi"/>
          <w:szCs w:val="24"/>
        </w:rPr>
      </w:pPr>
      <w:r w:rsidRPr="4E9AD2FA">
        <w:rPr>
          <w:rFonts w:asciiTheme="minorHAnsi" w:eastAsiaTheme="minorEastAsia" w:hAnsiTheme="minorHAnsi" w:cstheme="minorBidi"/>
          <w:szCs w:val="24"/>
        </w:rPr>
        <w:t>Never or rarely</w:t>
      </w:r>
    </w:p>
    <w:p w14:paraId="0FD7F413" w14:textId="77777777" w:rsidR="00F06374" w:rsidRDefault="00F06374">
      <w:pPr>
        <w:widowControl/>
        <w:autoSpaceDE/>
        <w:autoSpaceDN/>
        <w:spacing w:after="160" w:line="259" w:lineRule="auto"/>
        <w:rPr>
          <w:rFonts w:asciiTheme="minorHAnsi" w:eastAsiaTheme="minorEastAsia" w:hAnsiTheme="minorHAnsi" w:cstheme="minorBidi"/>
          <w:b/>
          <w:sz w:val="24"/>
          <w:szCs w:val="24"/>
        </w:rPr>
      </w:pPr>
      <w:r>
        <w:rPr>
          <w:rFonts w:asciiTheme="minorHAnsi" w:eastAsiaTheme="minorEastAsia" w:hAnsiTheme="minorHAnsi" w:cstheme="minorBidi"/>
          <w:b/>
          <w:szCs w:val="24"/>
        </w:rPr>
        <w:br w:type="page"/>
      </w:r>
    </w:p>
    <w:p w14:paraId="47BF393C" w14:textId="262C62D3" w:rsidR="00A76BF9" w:rsidRDefault="00A76BF9" w:rsidP="00E27841">
      <w:pPr>
        <w:pStyle w:val="BodyText"/>
        <w:spacing w:before="240"/>
        <w:rPr>
          <w:rStyle w:val="IntenseEmphasis"/>
          <w:rFonts w:asciiTheme="minorHAnsi" w:eastAsiaTheme="minorEastAsia" w:hAnsiTheme="minorHAnsi" w:cstheme="minorBidi"/>
          <w:szCs w:val="24"/>
        </w:rPr>
      </w:pPr>
      <w:r w:rsidRPr="4E9AD2FA">
        <w:rPr>
          <w:rFonts w:asciiTheme="minorHAnsi" w:eastAsiaTheme="minorEastAsia" w:hAnsiTheme="minorHAnsi" w:cstheme="minorBidi"/>
          <w:b/>
          <w:szCs w:val="24"/>
        </w:rPr>
        <w:lastRenderedPageBreak/>
        <w:t>7.1</w:t>
      </w:r>
      <w:r w:rsidR="00972CC5">
        <w:rPr>
          <w:rFonts w:asciiTheme="minorHAnsi" w:eastAsiaTheme="minorEastAsia" w:hAnsiTheme="minorHAnsi" w:cstheme="minorBidi"/>
          <w:b/>
          <w:szCs w:val="24"/>
        </w:rPr>
        <w:t>3</w:t>
      </w:r>
      <w:r w:rsidRPr="4E9AD2FA">
        <w:rPr>
          <w:rFonts w:asciiTheme="minorHAnsi" w:eastAsiaTheme="minorEastAsia" w:hAnsiTheme="minorHAnsi" w:cstheme="minorBidi"/>
          <w:szCs w:val="24"/>
        </w:rPr>
        <w:t xml:space="preserve"> </w:t>
      </w:r>
      <w:r w:rsidRPr="4E9AD2FA">
        <w:rPr>
          <w:rFonts w:asciiTheme="minorHAnsi" w:eastAsiaTheme="minorEastAsia" w:hAnsiTheme="minorHAnsi" w:cstheme="minorBidi"/>
          <w:b/>
          <w:szCs w:val="24"/>
        </w:rPr>
        <w:t xml:space="preserve">Active transport to school is supported by the following safety features or other supports on or near the school campus. </w:t>
      </w:r>
      <w:r w:rsidR="008A4CB5" w:rsidRPr="4E9AD2FA">
        <w:rPr>
          <w:rStyle w:val="IntenseEmphasis"/>
          <w:rFonts w:asciiTheme="minorHAnsi" w:eastAsiaTheme="minorEastAsia" w:hAnsiTheme="minorHAnsi" w:cstheme="minorBidi"/>
          <w:szCs w:val="24"/>
        </w:rPr>
        <w:t>Active transport means using non-motorized forms of transportation, such as walking and cycling. For longer distance trips, it may also include public transit, as these trips may include walking or cycling for part of the trip. These practices are sometimes supported by “Safe Routes to School.”</w:t>
      </w:r>
    </w:p>
    <w:p w14:paraId="2D833687" w14:textId="3FA8EE40" w:rsidR="00A86F8E" w:rsidRPr="008A4CB5" w:rsidRDefault="00A86F8E" w:rsidP="00A76BF9">
      <w:pPr>
        <w:pStyle w:val="BodyText"/>
        <w:rPr>
          <w:rStyle w:val="IntenseEmphasis"/>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Mark all that apply.</w:t>
      </w:r>
    </w:p>
    <w:p w14:paraId="1D5F8950" w14:textId="265133A5" w:rsidR="00BB2E54" w:rsidRPr="00BB2E54" w:rsidRDefault="00BB2E54" w:rsidP="00F52837">
      <w:pPr>
        <w:pStyle w:val="BodyText"/>
        <w:numPr>
          <w:ilvl w:val="0"/>
          <w:numId w:val="48"/>
        </w:numPr>
        <w:rPr>
          <w:rFonts w:asciiTheme="minorHAnsi" w:eastAsiaTheme="minorEastAsia" w:hAnsiTheme="minorHAnsi" w:cstheme="minorBidi"/>
          <w:szCs w:val="24"/>
        </w:rPr>
      </w:pPr>
      <w:r w:rsidRPr="4E9AD2FA">
        <w:rPr>
          <w:rFonts w:asciiTheme="minorHAnsi" w:eastAsiaTheme="minorEastAsia" w:hAnsiTheme="minorHAnsi" w:cstheme="minorBidi"/>
          <w:szCs w:val="24"/>
        </w:rPr>
        <w:t xml:space="preserve">Sufficient, well-marked crosswalks around the school </w:t>
      </w:r>
    </w:p>
    <w:p w14:paraId="19A65CC7" w14:textId="14371B3C" w:rsidR="00BB2E54" w:rsidRPr="00BB2E54" w:rsidRDefault="00BB2E54" w:rsidP="00F52837">
      <w:pPr>
        <w:pStyle w:val="BodyText"/>
        <w:numPr>
          <w:ilvl w:val="0"/>
          <w:numId w:val="48"/>
        </w:numPr>
        <w:rPr>
          <w:rFonts w:asciiTheme="minorHAnsi" w:eastAsiaTheme="minorEastAsia" w:hAnsiTheme="minorHAnsi" w:cstheme="minorBidi"/>
          <w:szCs w:val="24"/>
        </w:rPr>
      </w:pPr>
      <w:r w:rsidRPr="4E9AD2FA">
        <w:rPr>
          <w:rFonts w:asciiTheme="minorHAnsi" w:eastAsiaTheme="minorEastAsia" w:hAnsiTheme="minorHAnsi" w:cstheme="minorBidi"/>
          <w:szCs w:val="24"/>
        </w:rPr>
        <w:t>Sufficient crossing guards around the school</w:t>
      </w:r>
    </w:p>
    <w:p w14:paraId="1E420075" w14:textId="211C7B8E" w:rsidR="00BB2E54" w:rsidRPr="00BB2E54" w:rsidRDefault="00BB2E54" w:rsidP="00F52837">
      <w:pPr>
        <w:pStyle w:val="BodyText"/>
        <w:numPr>
          <w:ilvl w:val="0"/>
          <w:numId w:val="48"/>
        </w:numPr>
        <w:rPr>
          <w:rFonts w:asciiTheme="minorHAnsi" w:eastAsiaTheme="minorEastAsia" w:hAnsiTheme="minorHAnsi" w:cstheme="minorBidi"/>
          <w:szCs w:val="24"/>
        </w:rPr>
      </w:pPr>
      <w:r w:rsidRPr="4E9AD2FA">
        <w:rPr>
          <w:rFonts w:asciiTheme="minorHAnsi" w:eastAsiaTheme="minorEastAsia" w:hAnsiTheme="minorHAnsi" w:cstheme="minorBidi"/>
          <w:szCs w:val="24"/>
        </w:rPr>
        <w:t>Speed bumps/traffic calming on school grounds or neighboring streets</w:t>
      </w:r>
    </w:p>
    <w:p w14:paraId="5674F159" w14:textId="5CBCB73F" w:rsidR="00BB2E54" w:rsidRPr="00BB2E54" w:rsidRDefault="00BB2E54" w:rsidP="00F52837">
      <w:pPr>
        <w:pStyle w:val="BodyText"/>
        <w:numPr>
          <w:ilvl w:val="0"/>
          <w:numId w:val="48"/>
        </w:numPr>
        <w:rPr>
          <w:rFonts w:asciiTheme="minorHAnsi" w:eastAsiaTheme="minorEastAsia" w:hAnsiTheme="minorHAnsi" w:cstheme="minorBidi"/>
          <w:szCs w:val="24"/>
        </w:rPr>
      </w:pPr>
      <w:r w:rsidRPr="4E9AD2FA">
        <w:rPr>
          <w:rFonts w:asciiTheme="minorHAnsi" w:eastAsiaTheme="minorEastAsia" w:hAnsiTheme="minorHAnsi" w:cstheme="minorBidi"/>
          <w:szCs w:val="24"/>
        </w:rPr>
        <w:t>Adequate bike racks on the school campus</w:t>
      </w:r>
    </w:p>
    <w:p w14:paraId="69F41ED4" w14:textId="4ECEE2B9" w:rsidR="00BB2E54" w:rsidRPr="00BB2E54" w:rsidRDefault="00BB2E54" w:rsidP="00F52837">
      <w:pPr>
        <w:pStyle w:val="BodyText"/>
        <w:numPr>
          <w:ilvl w:val="0"/>
          <w:numId w:val="48"/>
        </w:numPr>
        <w:rPr>
          <w:rFonts w:asciiTheme="minorHAnsi" w:eastAsiaTheme="minorEastAsia" w:hAnsiTheme="minorHAnsi" w:cstheme="minorBidi"/>
          <w:szCs w:val="24"/>
        </w:rPr>
      </w:pPr>
      <w:r w:rsidRPr="4E9AD2FA">
        <w:rPr>
          <w:rFonts w:asciiTheme="minorHAnsi" w:eastAsiaTheme="minorEastAsia" w:hAnsiTheme="minorHAnsi" w:cstheme="minorBidi"/>
          <w:szCs w:val="24"/>
        </w:rPr>
        <w:t>Organized walk-to-school groups, such as a “walking school bus”</w:t>
      </w:r>
      <w:r w:rsidRPr="00BB2E54">
        <w:tab/>
      </w:r>
    </w:p>
    <w:p w14:paraId="7A254430" w14:textId="71DCB031" w:rsidR="00BB2E54" w:rsidRPr="00BB2E54" w:rsidRDefault="00BB2E54" w:rsidP="00F52837">
      <w:pPr>
        <w:pStyle w:val="BodyText"/>
        <w:numPr>
          <w:ilvl w:val="0"/>
          <w:numId w:val="48"/>
        </w:numPr>
        <w:rPr>
          <w:rFonts w:asciiTheme="minorHAnsi" w:eastAsiaTheme="minorEastAsia" w:hAnsiTheme="minorHAnsi" w:cstheme="minorBidi"/>
          <w:szCs w:val="24"/>
        </w:rPr>
      </w:pPr>
      <w:r w:rsidRPr="4E9AD2FA">
        <w:rPr>
          <w:rFonts w:asciiTheme="minorHAnsi" w:eastAsiaTheme="minorEastAsia" w:hAnsiTheme="minorHAnsi" w:cstheme="minorBidi"/>
          <w:szCs w:val="24"/>
        </w:rPr>
        <w:t>Other (specify):</w:t>
      </w:r>
      <w:r w:rsidRPr="00BB2E54">
        <w:tab/>
      </w:r>
    </w:p>
    <w:p w14:paraId="38E0DEC4" w14:textId="3A60319A" w:rsidR="00A76BF9" w:rsidRPr="00BB2E54" w:rsidRDefault="00BB2E54" w:rsidP="00F52837">
      <w:pPr>
        <w:pStyle w:val="BodyText"/>
        <w:numPr>
          <w:ilvl w:val="0"/>
          <w:numId w:val="48"/>
        </w:numPr>
        <w:rPr>
          <w:rFonts w:asciiTheme="minorHAnsi" w:eastAsiaTheme="minorEastAsia" w:hAnsiTheme="minorHAnsi" w:cstheme="minorBidi"/>
          <w:szCs w:val="24"/>
        </w:rPr>
      </w:pPr>
      <w:r w:rsidRPr="4E9AD2FA">
        <w:rPr>
          <w:rFonts w:asciiTheme="minorHAnsi" w:eastAsiaTheme="minorEastAsia" w:hAnsiTheme="minorHAnsi" w:cstheme="minorBidi"/>
          <w:szCs w:val="24"/>
        </w:rPr>
        <w:t>No active transport supports are currently in place</w:t>
      </w:r>
    </w:p>
    <w:p w14:paraId="2EAE297D" w14:textId="77777777" w:rsidR="00F8003C" w:rsidRDefault="00F8003C" w:rsidP="0028743C">
      <w:pPr>
        <w:pStyle w:val="paragraph"/>
        <w:spacing w:before="0" w:beforeAutospacing="0" w:after="0" w:afterAutospacing="0"/>
        <w:textAlignment w:val="baseline"/>
        <w:rPr>
          <w:rFonts w:asciiTheme="minorHAnsi" w:eastAsiaTheme="minorEastAsia" w:hAnsiTheme="minorHAnsi" w:cstheme="minorBidi"/>
          <w:b/>
        </w:rPr>
      </w:pPr>
    </w:p>
    <w:p w14:paraId="5CAC88B4" w14:textId="54D02EBB" w:rsidR="0028743C" w:rsidRPr="00E761F2" w:rsidRDefault="0073675E" w:rsidP="0028743C">
      <w:pPr>
        <w:pStyle w:val="paragraph"/>
        <w:spacing w:before="0" w:beforeAutospacing="0" w:after="0" w:afterAutospacing="0"/>
        <w:textAlignment w:val="baseline"/>
        <w:rPr>
          <w:rFonts w:asciiTheme="minorHAnsi" w:eastAsiaTheme="minorEastAsia" w:hAnsiTheme="minorHAnsi" w:cstheme="minorHAnsi"/>
        </w:rPr>
      </w:pPr>
      <w:r w:rsidRPr="4E9AD2FA">
        <w:rPr>
          <w:rFonts w:asciiTheme="minorHAnsi" w:eastAsiaTheme="minorEastAsia" w:hAnsiTheme="minorHAnsi" w:cstheme="minorBidi"/>
          <w:b/>
        </w:rPr>
        <w:t>7.1</w:t>
      </w:r>
      <w:r w:rsidR="00972CC5">
        <w:rPr>
          <w:rFonts w:asciiTheme="minorHAnsi" w:eastAsiaTheme="minorEastAsia" w:hAnsiTheme="minorHAnsi" w:cstheme="minorBidi"/>
          <w:b/>
        </w:rPr>
        <w:t>4</w:t>
      </w:r>
      <w:r w:rsidR="00F8003C">
        <w:rPr>
          <w:rFonts w:asciiTheme="minorHAnsi" w:eastAsiaTheme="minorEastAsia" w:hAnsiTheme="minorHAnsi" w:cstheme="minorBidi"/>
          <w:b/>
        </w:rPr>
        <w:t xml:space="preserve"> </w:t>
      </w:r>
      <w:r w:rsidR="0028743C" w:rsidRPr="00E761F2">
        <w:rPr>
          <w:rStyle w:val="normaltextrun"/>
          <w:rFonts w:asciiTheme="minorHAnsi" w:eastAsia="Calibri" w:hAnsiTheme="minorHAnsi" w:cstheme="minorHAnsi"/>
          <w:b/>
          <w:bCs/>
        </w:rPr>
        <w:t xml:space="preserve">Have any of the policies or practices in Section </w:t>
      </w:r>
      <w:r w:rsidR="00F8003C">
        <w:rPr>
          <w:rStyle w:val="normaltextrun"/>
          <w:rFonts w:asciiTheme="minorHAnsi" w:eastAsia="Calibri" w:hAnsiTheme="minorHAnsi" w:cstheme="minorHAnsi"/>
          <w:b/>
          <w:bCs/>
        </w:rPr>
        <w:t>7</w:t>
      </w:r>
      <w:r w:rsidR="0028743C" w:rsidRPr="00E761F2">
        <w:rPr>
          <w:rStyle w:val="normaltextrun"/>
          <w:rFonts w:asciiTheme="minorHAnsi" w:eastAsia="Calibri" w:hAnsiTheme="minorHAnsi" w:cstheme="minorHAnsi"/>
          <w:b/>
          <w:bCs/>
        </w:rPr>
        <w:t xml:space="preserve"> been impacted by the following </w:t>
      </w:r>
      <w:r w:rsidR="0028743C" w:rsidRPr="00E761F2">
        <w:rPr>
          <w:rStyle w:val="normaltextrun"/>
          <w:rFonts w:asciiTheme="minorHAnsi" w:eastAsia="Calibri" w:hAnsiTheme="minorHAnsi" w:cstheme="minorHAnsi"/>
          <w:b/>
          <w:color w:val="000000" w:themeColor="text1"/>
        </w:rPr>
        <w:t>unplanned or unexpected</w:t>
      </w:r>
      <w:r w:rsidR="0028743C" w:rsidRPr="00E761F2">
        <w:rPr>
          <w:rStyle w:val="normaltextrun"/>
          <w:rFonts w:asciiTheme="minorHAnsi" w:eastAsia="Calibri" w:hAnsiTheme="minorHAnsi" w:cstheme="minorHAnsi"/>
          <w:b/>
          <w:bCs/>
          <w:color w:val="000000" w:themeColor="text1"/>
        </w:rPr>
        <w:t xml:space="preserve"> circumstances</w:t>
      </w:r>
      <w:r w:rsidR="0028743C" w:rsidRPr="00E761F2">
        <w:rPr>
          <w:rStyle w:val="normaltextrun"/>
          <w:rFonts w:asciiTheme="minorHAnsi" w:eastAsia="Calibri" w:hAnsiTheme="minorHAnsi" w:cstheme="minorHAnsi"/>
          <w:b/>
          <w:bCs/>
        </w:rPr>
        <w:t>? </w:t>
      </w:r>
      <w:r w:rsidR="0028743C" w:rsidRPr="00E761F2">
        <w:rPr>
          <w:rStyle w:val="eop"/>
          <w:rFonts w:asciiTheme="minorHAnsi" w:eastAsia="Calibri" w:hAnsiTheme="minorHAnsi" w:cstheme="minorHAnsi"/>
        </w:rPr>
        <w:t> </w:t>
      </w:r>
    </w:p>
    <w:p w14:paraId="62055228" w14:textId="77777777" w:rsidR="0028743C" w:rsidRPr="00E761F2" w:rsidRDefault="0028743C" w:rsidP="0028743C">
      <w:pPr>
        <w:pStyle w:val="paragraph"/>
        <w:spacing w:before="0" w:beforeAutospacing="0" w:after="120" w:afterAutospacing="0"/>
        <w:ind w:right="570"/>
        <w:textAlignment w:val="baseline"/>
        <w:rPr>
          <w:rStyle w:val="eop"/>
          <w:rFonts w:asciiTheme="minorHAnsi" w:eastAsia="Calibri" w:hAnsiTheme="minorHAnsi" w:cstheme="minorHAnsi"/>
          <w:color w:val="538135"/>
        </w:rPr>
      </w:pPr>
      <w:r w:rsidRPr="00E761F2">
        <w:rPr>
          <w:rStyle w:val="normaltextrun"/>
          <w:rFonts w:asciiTheme="minorHAnsi" w:eastAsia="Calibri" w:hAnsiTheme="minorHAnsi" w:cstheme="minorHAnsi"/>
          <w:i/>
          <w:iCs/>
          <w:color w:val="538135"/>
        </w:rPr>
        <w:t>Mark all that apply.</w:t>
      </w:r>
      <w:r w:rsidRPr="00E761F2">
        <w:rPr>
          <w:rStyle w:val="eop"/>
          <w:rFonts w:asciiTheme="minorHAnsi" w:eastAsia="Calibri" w:hAnsiTheme="minorHAnsi" w:cstheme="minorHAnsi"/>
          <w:color w:val="538135"/>
        </w:rPr>
        <w:t> </w:t>
      </w:r>
    </w:p>
    <w:p w14:paraId="012DBE66" w14:textId="77777777" w:rsidR="0028743C" w:rsidRPr="00E761F2" w:rsidRDefault="0028743C" w:rsidP="0028743C">
      <w:pPr>
        <w:pStyle w:val="paragraph"/>
        <w:spacing w:before="0" w:beforeAutospacing="0" w:after="0" w:afterAutospacing="0"/>
        <w:textAlignment w:val="baseline"/>
        <w:rPr>
          <w:rFonts w:asciiTheme="minorHAnsi" w:hAnsiTheme="minorHAnsi" w:cstheme="minorHAnsi"/>
        </w:rPr>
      </w:pPr>
      <w:r w:rsidRPr="30222E87">
        <w:rPr>
          <w:rStyle w:val="normaltextrun"/>
          <w:rFonts w:ascii="MS Gothic" w:eastAsia="MS Gothic" w:hAnsi="MS Gothic" w:cstheme="minorBidi"/>
          <w:color w:val="000000" w:themeColor="text1"/>
        </w:rPr>
        <w:t>□</w:t>
      </w:r>
      <w:r w:rsidRPr="00E761F2">
        <w:rPr>
          <w:rStyle w:val="normaltextrun"/>
          <w:rFonts w:asciiTheme="minorHAnsi" w:eastAsia="Calibri" w:hAnsiTheme="minorHAnsi" w:cstheme="minorHAnsi"/>
        </w:rPr>
        <w:t xml:space="preserve"> Health or safety emergency. </w:t>
      </w:r>
      <w:r w:rsidRPr="00E761F2">
        <w:rPr>
          <w:rStyle w:val="normaltextrun"/>
          <w:rFonts w:asciiTheme="minorHAnsi" w:eastAsia="Calibri" w:hAnsiTheme="minorHAnsi" w:cstheme="minorHAnsi"/>
          <w:i/>
          <w:iCs/>
          <w:color w:val="538135" w:themeColor="accent6" w:themeShade="BF"/>
        </w:rPr>
        <w:t xml:space="preserve"> </w:t>
      </w:r>
      <w:r w:rsidRPr="00E761F2">
        <w:rPr>
          <w:rStyle w:val="normaltextrun"/>
          <w:rFonts w:asciiTheme="minorHAnsi" w:eastAsia="Calibri" w:hAnsiTheme="minorHAnsi" w:cstheme="minorHAnsi"/>
          <w:i/>
          <w:color w:val="538135" w:themeColor="accent6" w:themeShade="BF"/>
        </w:rPr>
        <w:t>Please describe:</w:t>
      </w:r>
      <w:r w:rsidRPr="00E761F2">
        <w:rPr>
          <w:rStyle w:val="normaltextrun"/>
          <w:rFonts w:asciiTheme="minorHAnsi" w:eastAsia="Calibri" w:hAnsiTheme="minorHAnsi" w:cstheme="minorHAnsi"/>
        </w:rPr>
        <w:t xml:space="preserve"> _______________________</w:t>
      </w:r>
    </w:p>
    <w:p w14:paraId="52EDF7D1" w14:textId="77777777" w:rsidR="0028743C" w:rsidRPr="00E761F2" w:rsidRDefault="0028743C" w:rsidP="0028743C">
      <w:pPr>
        <w:pStyle w:val="paragraph"/>
        <w:spacing w:before="0" w:beforeAutospacing="0" w:after="0" w:afterAutospacing="0"/>
        <w:textAlignment w:val="baseline"/>
        <w:rPr>
          <w:rFonts w:asciiTheme="minorHAnsi" w:eastAsia="Calibri" w:hAnsiTheme="minorHAnsi" w:cstheme="minorHAnsi"/>
        </w:rPr>
      </w:pPr>
      <w:r w:rsidRPr="30222E87">
        <w:rPr>
          <w:rStyle w:val="normaltextrun"/>
          <w:rFonts w:ascii="MS Gothic" w:eastAsia="MS Gothic" w:hAnsi="MS Gothic" w:cstheme="minorBidi"/>
          <w:color w:val="000000" w:themeColor="text1"/>
        </w:rPr>
        <w:t>□</w:t>
      </w:r>
      <w:r w:rsidRPr="00E761F2">
        <w:rPr>
          <w:rStyle w:val="normaltextrun"/>
          <w:rFonts w:asciiTheme="minorHAnsi" w:eastAsia="Calibri" w:hAnsiTheme="minorHAnsi" w:cstheme="minorHAnsi"/>
        </w:rPr>
        <w:t xml:space="preserve"> Wildfire. </w:t>
      </w:r>
      <w:r w:rsidRPr="00E761F2">
        <w:rPr>
          <w:rStyle w:val="normaltextrun"/>
          <w:rFonts w:asciiTheme="minorHAnsi" w:eastAsia="Calibri" w:hAnsiTheme="minorHAnsi" w:cstheme="minorHAnsi"/>
          <w:i/>
          <w:color w:val="538135" w:themeColor="accent6" w:themeShade="BF"/>
        </w:rPr>
        <w:t xml:space="preserve">Please describe: </w:t>
      </w:r>
      <w:r w:rsidRPr="00E761F2">
        <w:rPr>
          <w:rStyle w:val="normaltextrun"/>
          <w:rFonts w:asciiTheme="minorHAnsi" w:eastAsia="Calibri" w:hAnsiTheme="minorHAnsi" w:cstheme="minorHAnsi"/>
        </w:rPr>
        <w:t>___________________________________</w:t>
      </w:r>
      <w:r w:rsidRPr="00E761F2">
        <w:rPr>
          <w:rStyle w:val="eop"/>
          <w:rFonts w:asciiTheme="minorHAnsi" w:eastAsia="Calibri" w:hAnsiTheme="minorHAnsi" w:cstheme="minorHAnsi"/>
        </w:rPr>
        <w:t> </w:t>
      </w:r>
    </w:p>
    <w:p w14:paraId="0E48DF94" w14:textId="73198068" w:rsidR="0028743C" w:rsidRPr="00E761F2" w:rsidRDefault="0028743C" w:rsidP="0028743C">
      <w:pPr>
        <w:pStyle w:val="paragraph"/>
        <w:spacing w:before="0" w:beforeAutospacing="0" w:after="0" w:afterAutospacing="0"/>
        <w:textAlignment w:val="baseline"/>
        <w:rPr>
          <w:rStyle w:val="normaltextrun"/>
          <w:rFonts w:asciiTheme="minorHAnsi" w:eastAsia="MS Gothic" w:hAnsiTheme="minorHAnsi" w:cstheme="minorHAnsi"/>
        </w:rPr>
      </w:pPr>
      <w:r w:rsidRPr="30222E87">
        <w:rPr>
          <w:rStyle w:val="normaltextrun"/>
          <w:rFonts w:ascii="MS Gothic" w:eastAsia="MS Gothic" w:hAnsi="MS Gothic" w:cstheme="minorBidi"/>
          <w:color w:val="000000" w:themeColor="text1"/>
        </w:rPr>
        <w:t>□</w:t>
      </w:r>
      <w:r w:rsidRPr="00E761F2">
        <w:rPr>
          <w:rStyle w:val="normaltextrun"/>
          <w:rFonts w:asciiTheme="minorHAnsi" w:eastAsia="MS Gothic" w:hAnsiTheme="minorHAnsi" w:cstheme="minorHAnsi"/>
        </w:rPr>
        <w:t xml:space="preserve"> </w:t>
      </w:r>
      <w:r w:rsidRPr="00E761F2">
        <w:rPr>
          <w:rStyle w:val="normaltextrun"/>
          <w:rFonts w:asciiTheme="minorHAnsi" w:eastAsia="Calibri" w:hAnsiTheme="minorHAnsi" w:cstheme="minorHAnsi"/>
        </w:rPr>
        <w:t xml:space="preserve">Change to funding (amount or priority). </w:t>
      </w:r>
      <w:r w:rsidRPr="00E761F2">
        <w:rPr>
          <w:rStyle w:val="normaltextrun"/>
          <w:rFonts w:asciiTheme="minorHAnsi" w:eastAsia="Calibri" w:hAnsiTheme="minorHAnsi" w:cstheme="minorHAnsi"/>
          <w:i/>
          <w:color w:val="538135" w:themeColor="accent6" w:themeShade="BF"/>
        </w:rPr>
        <w:t>Please describe:</w:t>
      </w:r>
      <w:r w:rsidR="003C3005">
        <w:rPr>
          <w:rStyle w:val="normaltextrun"/>
          <w:rFonts w:asciiTheme="minorHAnsi" w:eastAsia="Calibri" w:hAnsiTheme="minorHAnsi" w:cstheme="minorHAnsi"/>
          <w:i/>
          <w:color w:val="538135" w:themeColor="accent6" w:themeShade="BF"/>
        </w:rPr>
        <w:t xml:space="preserve"> </w:t>
      </w:r>
      <w:r w:rsidRPr="00E761F2">
        <w:rPr>
          <w:rStyle w:val="normaltextrun"/>
          <w:rFonts w:asciiTheme="minorHAnsi" w:eastAsia="Calibri" w:hAnsiTheme="minorHAnsi" w:cstheme="minorHAnsi"/>
        </w:rPr>
        <w:t>___________</w:t>
      </w:r>
    </w:p>
    <w:p w14:paraId="4D62E6A7" w14:textId="77777777" w:rsidR="001E123F" w:rsidRDefault="0028743C" w:rsidP="001A5C8A">
      <w:pPr>
        <w:rPr>
          <w:rStyle w:val="eop"/>
          <w:rFonts w:asciiTheme="minorHAnsi" w:hAnsiTheme="minorHAnsi" w:cstheme="minorHAnsi"/>
          <w:sz w:val="24"/>
          <w:szCs w:val="24"/>
        </w:rPr>
      </w:pPr>
      <w:r w:rsidRPr="30222E87">
        <w:rPr>
          <w:rStyle w:val="normaltextrun"/>
          <w:rFonts w:ascii="MS Gothic" w:eastAsia="MS Gothic" w:hAnsi="MS Gothic" w:cstheme="minorBidi"/>
          <w:color w:val="000000" w:themeColor="text1"/>
        </w:rPr>
        <w:t>□</w:t>
      </w:r>
      <w:r w:rsidRPr="00E761F2">
        <w:rPr>
          <w:rStyle w:val="normaltextrun"/>
          <w:rFonts w:asciiTheme="minorHAnsi" w:hAnsiTheme="minorHAnsi" w:cstheme="minorHAnsi"/>
          <w:sz w:val="24"/>
          <w:szCs w:val="24"/>
        </w:rPr>
        <w:t xml:space="preserve"> Other unexpected circumstance. </w:t>
      </w:r>
      <w:r w:rsidRPr="00E761F2">
        <w:rPr>
          <w:rStyle w:val="normaltextrun"/>
          <w:rFonts w:asciiTheme="minorHAnsi" w:hAnsiTheme="minorHAnsi" w:cstheme="minorHAnsi"/>
          <w:i/>
          <w:color w:val="538135" w:themeColor="accent6" w:themeShade="BF"/>
          <w:sz w:val="24"/>
          <w:szCs w:val="24"/>
        </w:rPr>
        <w:t xml:space="preserve">Please describe: </w:t>
      </w:r>
      <w:r w:rsidRPr="00E761F2">
        <w:rPr>
          <w:rStyle w:val="normaltextrun"/>
          <w:rFonts w:asciiTheme="minorHAnsi" w:hAnsiTheme="minorHAnsi" w:cstheme="minorHAnsi"/>
          <w:sz w:val="24"/>
          <w:szCs w:val="24"/>
        </w:rPr>
        <w:t>____________________</w:t>
      </w:r>
      <w:r w:rsidRPr="00E761F2">
        <w:rPr>
          <w:rStyle w:val="eop"/>
          <w:rFonts w:asciiTheme="minorHAnsi" w:hAnsiTheme="minorHAnsi" w:cstheme="minorHAnsi"/>
          <w:sz w:val="24"/>
          <w:szCs w:val="24"/>
        </w:rPr>
        <w:t> </w:t>
      </w:r>
    </w:p>
    <w:p w14:paraId="37C63C33" w14:textId="35F8FAB1" w:rsidR="00130244" w:rsidRPr="00A34B4E" w:rsidRDefault="0028743C" w:rsidP="001A5C8A">
      <w:pPr>
        <w:rPr>
          <w:rFonts w:asciiTheme="minorHAnsi" w:eastAsiaTheme="minorEastAsia" w:hAnsiTheme="minorHAnsi" w:cstheme="minorBidi"/>
          <w:b/>
          <w:i/>
          <w:iCs/>
          <w:sz w:val="24"/>
          <w:szCs w:val="24"/>
        </w:rPr>
      </w:pPr>
      <w:r w:rsidRPr="30222E87">
        <w:rPr>
          <w:rStyle w:val="normaltextrun"/>
          <w:rFonts w:ascii="MS Gothic" w:eastAsia="MS Gothic" w:hAnsi="MS Gothic" w:cstheme="minorBidi"/>
          <w:color w:val="000000" w:themeColor="text1"/>
        </w:rPr>
        <w:t>□</w:t>
      </w:r>
      <w:r w:rsidRPr="00D2696D">
        <w:rPr>
          <w:rStyle w:val="normaltextrun"/>
          <w:rFonts w:asciiTheme="minorHAnsi" w:eastAsia="MS Gothic" w:hAnsiTheme="minorHAnsi" w:cstheme="minorHAnsi"/>
          <w:color w:val="000000" w:themeColor="text1"/>
          <w:sz w:val="24"/>
          <w:szCs w:val="24"/>
        </w:rPr>
        <w:t xml:space="preserve"> No</w:t>
      </w:r>
    </w:p>
    <w:p w14:paraId="663F9798" w14:textId="7EE6BE0B" w:rsidR="0073675E" w:rsidRPr="0073675E" w:rsidRDefault="0073675E" w:rsidP="00E27841">
      <w:pPr>
        <w:spacing w:before="240"/>
        <w:ind w:left="288" w:hanging="288"/>
        <w:rPr>
          <w:rFonts w:asciiTheme="minorHAnsi" w:eastAsiaTheme="minorEastAsia" w:hAnsiTheme="minorHAnsi" w:cstheme="minorBidi"/>
          <w:b/>
          <w:sz w:val="24"/>
          <w:szCs w:val="24"/>
        </w:rPr>
      </w:pPr>
      <w:r w:rsidRPr="4E9AD2FA">
        <w:rPr>
          <w:rFonts w:asciiTheme="minorHAnsi" w:eastAsiaTheme="minorEastAsia" w:hAnsiTheme="minorHAnsi" w:cstheme="minorBidi"/>
          <w:b/>
          <w:sz w:val="24"/>
          <w:szCs w:val="24"/>
        </w:rPr>
        <w:t>7.1</w:t>
      </w:r>
      <w:r w:rsidR="00972CC5">
        <w:rPr>
          <w:rFonts w:asciiTheme="minorHAnsi" w:eastAsiaTheme="minorEastAsia" w:hAnsiTheme="minorHAnsi" w:cstheme="minorBidi"/>
          <w:b/>
          <w:sz w:val="24"/>
          <w:szCs w:val="24"/>
        </w:rPr>
        <w:t>5</w:t>
      </w:r>
      <w:r w:rsidRPr="4E9AD2FA">
        <w:rPr>
          <w:rFonts w:asciiTheme="minorHAnsi" w:eastAsiaTheme="minorEastAsia" w:hAnsiTheme="minorHAnsi" w:cstheme="minorBidi"/>
          <w:sz w:val="24"/>
          <w:szCs w:val="24"/>
        </w:rPr>
        <w:t xml:space="preserve"> </w:t>
      </w:r>
      <w:r w:rsidRPr="4E9AD2FA">
        <w:rPr>
          <w:rFonts w:asciiTheme="minorHAnsi" w:eastAsiaTheme="minorEastAsia" w:hAnsiTheme="minorHAnsi" w:cstheme="minorBidi"/>
          <w:b/>
          <w:sz w:val="24"/>
          <w:szCs w:val="24"/>
        </w:rPr>
        <w:t>Comments on Section 7: Physical Activity</w:t>
      </w:r>
    </w:p>
    <w:p w14:paraId="30A77ED5" w14:textId="77777777" w:rsidR="0073675E" w:rsidRPr="00236DBB" w:rsidRDefault="0073675E" w:rsidP="00432548">
      <w:pPr>
        <w:rPr>
          <w:rStyle w:val="IntenseEmphasis"/>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Add any notes or observations, such as a description of something asked in a question or additional practices that are not measured on this questionnaire.</w:t>
      </w:r>
    </w:p>
    <w:p w14:paraId="7A4A559A" w14:textId="77777777" w:rsidR="0073675E" w:rsidRDefault="0073675E" w:rsidP="00432548">
      <w:pPr>
        <w:ind w:left="288" w:hanging="288"/>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__________________________________________________________________________</w:t>
      </w:r>
    </w:p>
    <w:p w14:paraId="2299C0AC" w14:textId="77777777" w:rsidR="0073675E" w:rsidRDefault="0073675E" w:rsidP="00432548">
      <w:pPr>
        <w:ind w:left="288" w:hanging="288"/>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__________________________________________________________________________</w:t>
      </w:r>
    </w:p>
    <w:p w14:paraId="210B8551" w14:textId="77777777" w:rsidR="0073675E" w:rsidRDefault="0073675E" w:rsidP="00432548">
      <w:pPr>
        <w:ind w:left="288" w:hanging="288"/>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__________________________________________________________________________</w:t>
      </w:r>
    </w:p>
    <w:p w14:paraId="74ED2173" w14:textId="77777777" w:rsidR="00432548" w:rsidRDefault="00432548" w:rsidP="00B740D4">
      <w:pPr>
        <w:ind w:left="288" w:hanging="288"/>
        <w:rPr>
          <w:rFonts w:asciiTheme="minorHAnsi" w:eastAsiaTheme="minorEastAsia" w:hAnsiTheme="minorHAnsi" w:cstheme="minorBidi"/>
          <w:b/>
          <w:sz w:val="24"/>
          <w:szCs w:val="24"/>
        </w:rPr>
      </w:pPr>
    </w:p>
    <w:p w14:paraId="736871BB" w14:textId="6B2B3DC2" w:rsidR="00B740D4" w:rsidRDefault="0073675E" w:rsidP="00B740D4">
      <w:pPr>
        <w:ind w:left="288" w:hanging="288"/>
        <w:rPr>
          <w:rFonts w:asciiTheme="minorHAnsi" w:eastAsiaTheme="minorEastAsia" w:hAnsiTheme="minorHAnsi" w:cstheme="minorBidi"/>
          <w:b/>
          <w:bCs/>
          <w:sz w:val="24"/>
          <w:szCs w:val="24"/>
        </w:rPr>
      </w:pPr>
      <w:r w:rsidRPr="4E9AD2FA">
        <w:rPr>
          <w:rFonts w:asciiTheme="minorHAnsi" w:eastAsiaTheme="minorEastAsia" w:hAnsiTheme="minorHAnsi" w:cstheme="minorBidi"/>
          <w:b/>
          <w:sz w:val="24"/>
          <w:szCs w:val="24"/>
        </w:rPr>
        <w:t>7.1</w:t>
      </w:r>
      <w:r w:rsidR="00972CC5">
        <w:rPr>
          <w:rFonts w:asciiTheme="minorHAnsi" w:eastAsiaTheme="minorEastAsia" w:hAnsiTheme="minorHAnsi" w:cstheme="minorBidi"/>
          <w:b/>
          <w:sz w:val="24"/>
          <w:szCs w:val="24"/>
        </w:rPr>
        <w:t>6</w:t>
      </w:r>
      <w:r w:rsidRPr="4E9AD2FA">
        <w:rPr>
          <w:rFonts w:asciiTheme="minorHAnsi" w:eastAsiaTheme="minorEastAsia" w:hAnsiTheme="minorHAnsi" w:cstheme="minorBidi"/>
          <w:b/>
          <w:sz w:val="24"/>
          <w:szCs w:val="24"/>
        </w:rPr>
        <w:t xml:space="preserve"> </w:t>
      </w:r>
      <w:r w:rsidR="00B740D4" w:rsidRPr="00617086">
        <w:rPr>
          <w:rFonts w:asciiTheme="minorHAnsi" w:eastAsiaTheme="minorEastAsia" w:hAnsiTheme="minorHAnsi" w:cstheme="minorBidi"/>
          <w:b/>
          <w:bCs/>
          <w:sz w:val="24"/>
          <w:szCs w:val="24"/>
        </w:rPr>
        <w:t xml:space="preserve">Please indicate who completed Section </w:t>
      </w:r>
      <w:r w:rsidR="00B740D4">
        <w:rPr>
          <w:rFonts w:asciiTheme="minorHAnsi" w:eastAsiaTheme="minorEastAsia" w:hAnsiTheme="minorHAnsi" w:cstheme="minorBidi"/>
          <w:b/>
          <w:bCs/>
          <w:sz w:val="24"/>
          <w:szCs w:val="24"/>
        </w:rPr>
        <w:t>7</w:t>
      </w:r>
      <w:r w:rsidR="00B740D4" w:rsidRPr="00617086">
        <w:rPr>
          <w:rFonts w:asciiTheme="minorHAnsi" w:eastAsiaTheme="minorEastAsia" w:hAnsiTheme="minorHAnsi" w:cstheme="minorBidi"/>
          <w:b/>
          <w:bCs/>
          <w:sz w:val="24"/>
          <w:szCs w:val="24"/>
        </w:rPr>
        <w:t>:</w:t>
      </w:r>
    </w:p>
    <w:p w14:paraId="08E00521" w14:textId="77777777" w:rsidR="00B740D4" w:rsidRPr="00617086" w:rsidRDefault="00B740D4" w:rsidP="00B740D4">
      <w:pPr>
        <w:spacing w:after="120"/>
        <w:ind w:left="288" w:hanging="288"/>
        <w:rPr>
          <w:rFonts w:asciiTheme="minorHAnsi" w:eastAsiaTheme="minorEastAsia" w:hAnsiTheme="minorHAnsi" w:cstheme="minorBidi"/>
          <w:b/>
          <w:bCs/>
          <w:sz w:val="24"/>
          <w:szCs w:val="24"/>
        </w:rPr>
      </w:pPr>
      <w:r w:rsidRPr="00E761F2">
        <w:rPr>
          <w:rStyle w:val="normaltextrun"/>
          <w:rFonts w:asciiTheme="minorHAnsi" w:hAnsiTheme="minorHAnsi" w:cstheme="minorHAnsi"/>
          <w:i/>
          <w:iCs/>
          <w:color w:val="538135"/>
          <w:sz w:val="24"/>
          <w:szCs w:val="24"/>
        </w:rPr>
        <w:t>Mark all that apply.</w:t>
      </w:r>
      <w:r w:rsidRPr="00E761F2">
        <w:rPr>
          <w:rStyle w:val="eop"/>
          <w:rFonts w:asciiTheme="minorHAnsi" w:hAnsiTheme="minorHAnsi" w:cstheme="minorHAnsi"/>
          <w:color w:val="538135"/>
          <w:sz w:val="24"/>
          <w:szCs w:val="24"/>
        </w:rPr>
        <w:t> </w:t>
      </w:r>
    </w:p>
    <w:p w14:paraId="15316F93" w14:textId="77777777" w:rsidR="00B740D4" w:rsidRPr="00617086" w:rsidRDefault="00B740D4" w:rsidP="00B740D4">
      <w:pPr>
        <w:widowControl/>
        <w:autoSpaceDE/>
        <w:autoSpaceDN/>
        <w:contextualSpacing/>
        <w:rPr>
          <w:rStyle w:val="normaltextrun"/>
          <w:sz w:val="24"/>
          <w:szCs w:val="24"/>
        </w:rPr>
      </w:pPr>
      <w:r w:rsidRPr="00E55237">
        <w:rPr>
          <w:rStyle w:val="normaltextrun"/>
          <w:rFonts w:ascii="MS Gothic" w:eastAsia="MS Gothic" w:hAnsi="MS Gothic" w:cstheme="minorBidi"/>
          <w:color w:val="000000" w:themeColor="text1"/>
        </w:rPr>
        <w:t>□</w:t>
      </w:r>
      <w:r>
        <w:rPr>
          <w:rStyle w:val="normaltextrun"/>
          <w:rFonts w:ascii="MS Gothic" w:eastAsia="MS Gothic" w:hAnsi="MS Gothic" w:cstheme="minorBidi"/>
          <w:color w:val="000000" w:themeColor="text1"/>
        </w:rPr>
        <w:t xml:space="preserve"> </w:t>
      </w:r>
      <w:r w:rsidRPr="00617086">
        <w:rPr>
          <w:sz w:val="24"/>
          <w:szCs w:val="24"/>
        </w:rPr>
        <w:t xml:space="preserve">Staff member who works at the school site (e.g., PE teacher, principal, nurse) </w:t>
      </w:r>
    </w:p>
    <w:p w14:paraId="249210CD" w14:textId="77777777" w:rsidR="00B740D4" w:rsidRPr="00617086" w:rsidRDefault="00B740D4" w:rsidP="00B740D4">
      <w:pPr>
        <w:pStyle w:val="ListParagraph"/>
        <w:widowControl/>
        <w:autoSpaceDE/>
        <w:autoSpaceDN/>
        <w:spacing w:after="120"/>
        <w:ind w:left="360" w:firstLine="0"/>
        <w:contextualSpacing/>
        <w:rPr>
          <w:sz w:val="24"/>
          <w:szCs w:val="24"/>
        </w:rPr>
      </w:pPr>
      <w:r w:rsidRPr="00617086">
        <w:rPr>
          <w:rStyle w:val="normaltextrun"/>
          <w:rFonts w:eastAsiaTheme="minorEastAsia"/>
          <w:i/>
          <w:color w:val="538135" w:themeColor="accent6" w:themeShade="BF"/>
          <w:sz w:val="24"/>
          <w:szCs w:val="24"/>
        </w:rPr>
        <w:t>Title(s) or role(s</w:t>
      </w:r>
      <w:proofErr w:type="gramStart"/>
      <w:r w:rsidRPr="00617086">
        <w:rPr>
          <w:rStyle w:val="normaltextrun"/>
          <w:rFonts w:eastAsiaTheme="minorEastAsia"/>
          <w:i/>
          <w:color w:val="538135" w:themeColor="accent6" w:themeShade="BF"/>
          <w:sz w:val="24"/>
          <w:szCs w:val="24"/>
        </w:rPr>
        <w:t>):_</w:t>
      </w:r>
      <w:proofErr w:type="gramEnd"/>
      <w:r w:rsidRPr="00617086">
        <w:rPr>
          <w:rStyle w:val="normaltextrun"/>
          <w:rFonts w:eastAsiaTheme="minorEastAsia"/>
          <w:i/>
          <w:color w:val="538135" w:themeColor="accent6" w:themeShade="BF"/>
          <w:sz w:val="24"/>
          <w:szCs w:val="24"/>
        </w:rPr>
        <w:t>____________</w:t>
      </w:r>
      <w:r>
        <w:rPr>
          <w:rStyle w:val="normaltextrun"/>
          <w:rFonts w:eastAsiaTheme="minorEastAsia"/>
          <w:i/>
          <w:color w:val="538135" w:themeColor="accent6" w:themeShade="BF"/>
          <w:sz w:val="24"/>
          <w:szCs w:val="24"/>
        </w:rPr>
        <w:t>____________________________________</w:t>
      </w:r>
      <w:r w:rsidRPr="00617086">
        <w:rPr>
          <w:rStyle w:val="normaltextrun"/>
          <w:rFonts w:eastAsiaTheme="minorEastAsia"/>
          <w:i/>
          <w:color w:val="538135" w:themeColor="accent6" w:themeShade="BF"/>
          <w:sz w:val="24"/>
          <w:szCs w:val="24"/>
        </w:rPr>
        <w:t>_</w:t>
      </w:r>
    </w:p>
    <w:p w14:paraId="129B5D5F" w14:textId="77777777" w:rsidR="00B740D4" w:rsidRPr="00617086" w:rsidRDefault="00B740D4" w:rsidP="00B740D4">
      <w:pPr>
        <w:widowControl/>
        <w:autoSpaceDE/>
        <w:autoSpaceDN/>
        <w:contextualSpacing/>
        <w:rPr>
          <w:sz w:val="24"/>
          <w:szCs w:val="24"/>
        </w:rPr>
      </w:pPr>
      <w:r w:rsidRPr="00617086">
        <w:rPr>
          <w:rStyle w:val="normaltextrun"/>
          <w:rFonts w:ascii="MS Gothic" w:eastAsia="MS Gothic" w:hAnsi="MS Gothic" w:cstheme="minorBidi"/>
          <w:color w:val="000000" w:themeColor="text1"/>
          <w:sz w:val="24"/>
          <w:szCs w:val="24"/>
        </w:rPr>
        <w:t xml:space="preserve">□ </w:t>
      </w:r>
      <w:r w:rsidRPr="00617086">
        <w:rPr>
          <w:sz w:val="24"/>
          <w:szCs w:val="24"/>
        </w:rPr>
        <w:t>Staff who work at a district office (not at the site) or County Office of Education</w:t>
      </w:r>
    </w:p>
    <w:p w14:paraId="6D59B144" w14:textId="77777777" w:rsidR="00B740D4" w:rsidRPr="00D2696D" w:rsidRDefault="00B740D4" w:rsidP="00B740D4">
      <w:pPr>
        <w:pStyle w:val="ListParagraph"/>
        <w:widowControl/>
        <w:autoSpaceDE/>
        <w:autoSpaceDN/>
        <w:spacing w:after="120"/>
        <w:ind w:left="360" w:firstLine="0"/>
        <w:contextualSpacing/>
        <w:rPr>
          <w:sz w:val="24"/>
          <w:szCs w:val="24"/>
        </w:rPr>
      </w:pPr>
      <w:r w:rsidRPr="00617086">
        <w:rPr>
          <w:rStyle w:val="normaltextrun"/>
          <w:rFonts w:eastAsiaTheme="minorEastAsia"/>
          <w:i/>
          <w:color w:val="538135" w:themeColor="accent6" w:themeShade="BF"/>
          <w:sz w:val="24"/>
          <w:szCs w:val="24"/>
        </w:rPr>
        <w:t>Title(s) or role(s):</w:t>
      </w:r>
      <w:r w:rsidRPr="00E5065A">
        <w:rPr>
          <w:rStyle w:val="normaltextrun"/>
          <w:rFonts w:eastAsiaTheme="minorEastAsia"/>
          <w:i/>
          <w:color w:val="538135" w:themeColor="accent6" w:themeShade="BF"/>
          <w:sz w:val="24"/>
          <w:szCs w:val="24"/>
        </w:rPr>
        <w:t xml:space="preserve"> </w:t>
      </w:r>
      <w:r w:rsidRPr="00D2696D">
        <w:rPr>
          <w:rStyle w:val="normaltextrun"/>
          <w:rFonts w:eastAsiaTheme="minorEastAsia"/>
          <w:i/>
          <w:color w:val="538135" w:themeColor="accent6" w:themeShade="BF"/>
          <w:sz w:val="24"/>
          <w:szCs w:val="24"/>
        </w:rPr>
        <w:t>____________</w:t>
      </w:r>
      <w:r>
        <w:rPr>
          <w:rStyle w:val="normaltextrun"/>
          <w:rFonts w:eastAsiaTheme="minorEastAsia"/>
          <w:i/>
          <w:color w:val="538135" w:themeColor="accent6" w:themeShade="BF"/>
          <w:sz w:val="24"/>
          <w:szCs w:val="24"/>
        </w:rPr>
        <w:t>____________________________________</w:t>
      </w:r>
      <w:r w:rsidRPr="00D2696D">
        <w:rPr>
          <w:rStyle w:val="normaltextrun"/>
          <w:rFonts w:eastAsiaTheme="minorEastAsia"/>
          <w:i/>
          <w:color w:val="538135" w:themeColor="accent6" w:themeShade="BF"/>
          <w:sz w:val="24"/>
          <w:szCs w:val="24"/>
        </w:rPr>
        <w:t>_</w:t>
      </w:r>
    </w:p>
    <w:p w14:paraId="24F280E8" w14:textId="77777777" w:rsidR="00B740D4" w:rsidRPr="00617086" w:rsidRDefault="00B740D4" w:rsidP="00B740D4">
      <w:pPr>
        <w:widowControl/>
        <w:autoSpaceDE/>
        <w:autoSpaceDN/>
        <w:contextualSpacing/>
        <w:rPr>
          <w:sz w:val="24"/>
          <w:szCs w:val="24"/>
        </w:rPr>
      </w:pPr>
      <w:r w:rsidRPr="00D2696D">
        <w:rPr>
          <w:rStyle w:val="normaltextrun"/>
          <w:rFonts w:ascii="MS Gothic" w:eastAsia="MS Gothic" w:hAnsi="MS Gothic" w:cstheme="minorBidi"/>
          <w:color w:val="000000" w:themeColor="text1"/>
          <w:sz w:val="24"/>
          <w:szCs w:val="24"/>
        </w:rPr>
        <w:t xml:space="preserve">□ </w:t>
      </w:r>
      <w:r w:rsidRPr="00D2696D">
        <w:rPr>
          <w:sz w:val="24"/>
          <w:szCs w:val="24"/>
        </w:rPr>
        <w:t>Staff from a local health department</w:t>
      </w:r>
    </w:p>
    <w:p w14:paraId="0647F9DC" w14:textId="77777777" w:rsidR="00B740D4" w:rsidRPr="00D2696D" w:rsidRDefault="00B740D4" w:rsidP="00B740D4">
      <w:pPr>
        <w:pStyle w:val="ListParagraph"/>
        <w:widowControl/>
        <w:autoSpaceDE/>
        <w:autoSpaceDN/>
        <w:spacing w:after="120"/>
        <w:ind w:left="360" w:firstLine="0"/>
        <w:contextualSpacing/>
        <w:rPr>
          <w:sz w:val="24"/>
          <w:szCs w:val="24"/>
        </w:rPr>
      </w:pPr>
      <w:r w:rsidRPr="00617086">
        <w:rPr>
          <w:rStyle w:val="normaltextrun"/>
          <w:rFonts w:eastAsiaTheme="minorEastAsia"/>
          <w:i/>
          <w:color w:val="538135" w:themeColor="accent6" w:themeShade="BF"/>
          <w:sz w:val="24"/>
          <w:szCs w:val="24"/>
        </w:rPr>
        <w:t>Title(s) or role(s):</w:t>
      </w:r>
      <w:r w:rsidRPr="004B337E">
        <w:rPr>
          <w:rStyle w:val="normaltextrun"/>
          <w:rFonts w:eastAsiaTheme="minorEastAsia"/>
          <w:i/>
          <w:color w:val="538135" w:themeColor="accent6" w:themeShade="BF"/>
          <w:sz w:val="24"/>
          <w:szCs w:val="24"/>
        </w:rPr>
        <w:t xml:space="preserve"> </w:t>
      </w:r>
      <w:r w:rsidRPr="00D2696D">
        <w:rPr>
          <w:rStyle w:val="normaltextrun"/>
          <w:rFonts w:eastAsiaTheme="minorEastAsia"/>
          <w:i/>
          <w:color w:val="538135" w:themeColor="accent6" w:themeShade="BF"/>
          <w:sz w:val="24"/>
          <w:szCs w:val="24"/>
        </w:rPr>
        <w:t>____________</w:t>
      </w:r>
      <w:r>
        <w:rPr>
          <w:rStyle w:val="normaltextrun"/>
          <w:rFonts w:eastAsiaTheme="minorEastAsia"/>
          <w:i/>
          <w:color w:val="538135" w:themeColor="accent6" w:themeShade="BF"/>
          <w:sz w:val="24"/>
          <w:szCs w:val="24"/>
        </w:rPr>
        <w:t>____________________________________</w:t>
      </w:r>
      <w:r w:rsidRPr="00D2696D">
        <w:rPr>
          <w:rStyle w:val="normaltextrun"/>
          <w:rFonts w:eastAsiaTheme="minorEastAsia"/>
          <w:i/>
          <w:color w:val="538135" w:themeColor="accent6" w:themeShade="BF"/>
          <w:sz w:val="24"/>
          <w:szCs w:val="24"/>
        </w:rPr>
        <w:t>_</w:t>
      </w:r>
    </w:p>
    <w:p w14:paraId="12491B88" w14:textId="3CFFD298" w:rsidR="00B740D4" w:rsidRPr="00D2696D" w:rsidRDefault="00B740D4" w:rsidP="00B740D4">
      <w:pPr>
        <w:widowControl/>
        <w:autoSpaceDE/>
        <w:autoSpaceDN/>
        <w:contextualSpacing/>
        <w:rPr>
          <w:sz w:val="24"/>
          <w:szCs w:val="24"/>
        </w:rPr>
      </w:pPr>
      <w:r w:rsidRPr="00D2696D">
        <w:rPr>
          <w:rStyle w:val="normaltextrun"/>
          <w:rFonts w:ascii="MS Gothic" w:eastAsia="MS Gothic" w:hAnsi="MS Gothic" w:cstheme="minorBidi"/>
          <w:color w:val="000000" w:themeColor="text1"/>
          <w:sz w:val="24"/>
          <w:szCs w:val="24"/>
        </w:rPr>
        <w:t xml:space="preserve">□ </w:t>
      </w:r>
      <w:r w:rsidRPr="00D2696D">
        <w:rPr>
          <w:sz w:val="24"/>
          <w:szCs w:val="24"/>
        </w:rPr>
        <w:t xml:space="preserve">Student, family member of a student, or community member </w:t>
      </w:r>
    </w:p>
    <w:p w14:paraId="19B1E323" w14:textId="20BBC71B" w:rsidR="00B740D4" w:rsidRPr="00D2696D" w:rsidRDefault="00B740D4" w:rsidP="00B740D4">
      <w:pPr>
        <w:pStyle w:val="ListParagraph"/>
        <w:widowControl/>
        <w:autoSpaceDE/>
        <w:autoSpaceDN/>
        <w:spacing w:after="120"/>
        <w:ind w:left="360" w:firstLine="0"/>
        <w:contextualSpacing/>
        <w:rPr>
          <w:sz w:val="24"/>
          <w:szCs w:val="24"/>
        </w:rPr>
      </w:pPr>
      <w:r w:rsidRPr="00D2696D">
        <w:rPr>
          <w:rStyle w:val="normaltextrun"/>
          <w:rFonts w:eastAsiaTheme="minorEastAsia"/>
          <w:i/>
          <w:color w:val="538135" w:themeColor="accent6" w:themeShade="BF"/>
          <w:sz w:val="24"/>
          <w:szCs w:val="24"/>
        </w:rPr>
        <w:t>Title(s) or role(s):</w:t>
      </w:r>
      <w:r w:rsidR="00BD5118">
        <w:rPr>
          <w:rStyle w:val="normaltextrun"/>
          <w:rFonts w:eastAsiaTheme="minorEastAsia"/>
          <w:i/>
          <w:color w:val="538135" w:themeColor="accent6" w:themeShade="BF"/>
          <w:sz w:val="24"/>
          <w:szCs w:val="24"/>
        </w:rPr>
        <w:t xml:space="preserve"> </w:t>
      </w:r>
      <w:r w:rsidRPr="004B337E">
        <w:rPr>
          <w:rStyle w:val="normaltextrun"/>
          <w:rFonts w:eastAsiaTheme="minorEastAsia"/>
          <w:i/>
          <w:color w:val="538135" w:themeColor="accent6" w:themeShade="BF"/>
          <w:sz w:val="24"/>
          <w:szCs w:val="24"/>
        </w:rPr>
        <w:t xml:space="preserve"> </w:t>
      </w:r>
      <w:r w:rsidRPr="00D2696D">
        <w:rPr>
          <w:rStyle w:val="normaltextrun"/>
          <w:rFonts w:eastAsiaTheme="minorEastAsia"/>
          <w:i/>
          <w:color w:val="538135" w:themeColor="accent6" w:themeShade="BF"/>
          <w:sz w:val="24"/>
          <w:szCs w:val="24"/>
        </w:rPr>
        <w:t>____________</w:t>
      </w:r>
      <w:r>
        <w:rPr>
          <w:rStyle w:val="normaltextrun"/>
          <w:rFonts w:eastAsiaTheme="minorEastAsia"/>
          <w:i/>
          <w:color w:val="538135" w:themeColor="accent6" w:themeShade="BF"/>
          <w:sz w:val="24"/>
          <w:szCs w:val="24"/>
        </w:rPr>
        <w:t>____________________________________</w:t>
      </w:r>
      <w:r w:rsidRPr="00D2696D">
        <w:rPr>
          <w:rStyle w:val="normaltextrun"/>
          <w:rFonts w:eastAsiaTheme="minorEastAsia"/>
          <w:i/>
          <w:color w:val="538135" w:themeColor="accent6" w:themeShade="BF"/>
          <w:sz w:val="24"/>
          <w:szCs w:val="24"/>
        </w:rPr>
        <w:t>_</w:t>
      </w:r>
    </w:p>
    <w:p w14:paraId="08CF3102" w14:textId="3ABF77A1" w:rsidR="00885E2E" w:rsidRPr="001A5C8A" w:rsidRDefault="00B740D4" w:rsidP="00885E2E">
      <w:r w:rsidRPr="00D2696D">
        <w:rPr>
          <w:rStyle w:val="normaltextrun"/>
          <w:rFonts w:ascii="MS Gothic" w:eastAsia="MS Gothic" w:hAnsi="MS Gothic" w:cstheme="minorBidi"/>
          <w:color w:val="000000" w:themeColor="text1"/>
          <w:sz w:val="24"/>
          <w:szCs w:val="24"/>
        </w:rPr>
        <w:t>□</w:t>
      </w:r>
      <w:r>
        <w:rPr>
          <w:rStyle w:val="normaltextrun"/>
          <w:rFonts w:ascii="MS Gothic" w:eastAsia="MS Gothic" w:hAnsi="MS Gothic" w:cstheme="minorBidi"/>
          <w:color w:val="000000" w:themeColor="text1"/>
          <w:sz w:val="24"/>
          <w:szCs w:val="24"/>
        </w:rPr>
        <w:t xml:space="preserve"> </w:t>
      </w:r>
      <w:r w:rsidRPr="00617086">
        <w:rPr>
          <w:sz w:val="24"/>
          <w:szCs w:val="24"/>
        </w:rPr>
        <w:t>Other title(s) or role(s): _____</w:t>
      </w:r>
      <w:r w:rsidRPr="00D2696D">
        <w:rPr>
          <w:rStyle w:val="normaltextrun"/>
          <w:rFonts w:eastAsiaTheme="minorEastAsia"/>
          <w:i/>
          <w:color w:val="538135" w:themeColor="accent6" w:themeShade="BF"/>
          <w:sz w:val="24"/>
          <w:szCs w:val="24"/>
        </w:rPr>
        <w:t>_________</w:t>
      </w:r>
      <w:r>
        <w:rPr>
          <w:rStyle w:val="normaltextrun"/>
          <w:rFonts w:eastAsiaTheme="minorEastAsia"/>
          <w:i/>
          <w:color w:val="538135" w:themeColor="accent6" w:themeShade="BF"/>
          <w:sz w:val="24"/>
          <w:szCs w:val="24"/>
        </w:rPr>
        <w:t>___________________________________</w:t>
      </w:r>
    </w:p>
    <w:p w14:paraId="2B2CC81C" w14:textId="77777777" w:rsidR="00752FB8" w:rsidRDefault="00752FB8" w:rsidP="00A91B0B">
      <w:pPr>
        <w:rPr>
          <w:rPrChange w:id="8" w:author="Janice Kao" w:date="2025-05-23T11:38:00Z" w16du:dateUtc="2025-05-23T18:38:00Z">
            <w:rPr>
              <w:rFonts w:asciiTheme="minorHAnsi" w:eastAsiaTheme="minorEastAsia" w:hAnsiTheme="minorHAnsi" w:cstheme="minorBidi"/>
              <w:sz w:val="24"/>
              <w:szCs w:val="24"/>
            </w:rPr>
          </w:rPrChange>
        </w:rPr>
        <w:sectPr w:rsidR="00752FB8" w:rsidSect="00F06374">
          <w:footerReference w:type="default" r:id="rId42"/>
          <w:pgSz w:w="12240" w:h="15840"/>
          <w:pgMar w:top="1440" w:right="1080" w:bottom="999" w:left="1080" w:header="720" w:footer="432" w:gutter="0"/>
          <w:pgNumType w:fmt="numberInDash"/>
          <w:cols w:space="720"/>
          <w:docGrid w:linePitch="360"/>
        </w:sectPr>
      </w:pPr>
    </w:p>
    <w:p w14:paraId="734612EA" w14:textId="6A76EF71" w:rsidR="00144596" w:rsidRPr="00E27841" w:rsidRDefault="00144596" w:rsidP="00E27841">
      <w:pPr>
        <w:pStyle w:val="Heading3"/>
        <w:rPr>
          <w:color w:val="auto"/>
          <w:sz w:val="40"/>
          <w:szCs w:val="40"/>
        </w:rPr>
      </w:pPr>
      <w:r w:rsidRPr="00E27841">
        <w:rPr>
          <w:color w:val="auto"/>
          <w:sz w:val="40"/>
          <w:szCs w:val="40"/>
        </w:rPr>
        <w:lastRenderedPageBreak/>
        <w:t>Section 8: Parent and Family Involvement</w:t>
      </w:r>
    </w:p>
    <w:p w14:paraId="44A53545" w14:textId="13FD840A" w:rsidR="00144596" w:rsidRDefault="00DB26DB" w:rsidP="00A76BF9">
      <w:pPr>
        <w:pStyle w:val="BodyText"/>
        <w:rPr>
          <w:rStyle w:val="IntenseEmphasis"/>
          <w:rFonts w:asciiTheme="minorHAnsi" w:eastAsiaTheme="minorEastAsia" w:hAnsiTheme="minorHAnsi" w:cstheme="minorBidi"/>
          <w:szCs w:val="24"/>
        </w:rPr>
      </w:pPr>
      <w:r>
        <w:rPr>
          <w:rStyle w:val="IntenseEmphasis"/>
          <w:rFonts w:asciiTheme="minorHAnsi" w:eastAsiaTheme="minorEastAsia" w:hAnsiTheme="minorHAnsi" w:cstheme="minorBidi"/>
          <w:szCs w:val="24"/>
        </w:rPr>
        <w:t xml:space="preserve">Consider </w:t>
      </w:r>
      <w:r w:rsidR="001E3F3D">
        <w:rPr>
          <w:rStyle w:val="IntenseEmphasis"/>
          <w:rFonts w:asciiTheme="minorHAnsi" w:eastAsiaTheme="minorEastAsia" w:hAnsiTheme="minorHAnsi" w:cstheme="minorBidi"/>
          <w:szCs w:val="24"/>
        </w:rPr>
        <w:t>the</w:t>
      </w:r>
      <w:r>
        <w:rPr>
          <w:rStyle w:val="IntenseEmphasis"/>
          <w:rFonts w:asciiTheme="minorHAnsi" w:eastAsiaTheme="minorEastAsia" w:hAnsiTheme="minorHAnsi" w:cstheme="minorBidi"/>
          <w:szCs w:val="24"/>
        </w:rPr>
        <w:t xml:space="preserve"> parents, caregivers, and family members of students at this school</w:t>
      </w:r>
      <w:r w:rsidR="001E3F3D">
        <w:rPr>
          <w:rStyle w:val="IntenseEmphasis"/>
          <w:rFonts w:asciiTheme="minorHAnsi" w:eastAsiaTheme="minorEastAsia" w:hAnsiTheme="minorHAnsi" w:cstheme="minorBidi"/>
          <w:szCs w:val="24"/>
        </w:rPr>
        <w:t xml:space="preserve"> when answering questions in this section</w:t>
      </w:r>
      <w:r w:rsidR="002E2832">
        <w:rPr>
          <w:rStyle w:val="IntenseEmphasis"/>
          <w:rFonts w:asciiTheme="minorHAnsi" w:eastAsiaTheme="minorEastAsia" w:hAnsiTheme="minorHAnsi" w:cstheme="minorBidi"/>
          <w:szCs w:val="24"/>
        </w:rPr>
        <w:t xml:space="preserve">. </w:t>
      </w:r>
      <w:r w:rsidR="001C0EBA" w:rsidRPr="4E9AD2FA">
        <w:rPr>
          <w:rStyle w:val="IntenseEmphasis"/>
          <w:rFonts w:asciiTheme="minorHAnsi" w:eastAsiaTheme="minorEastAsia" w:hAnsiTheme="minorHAnsi" w:cstheme="minorBidi"/>
          <w:szCs w:val="24"/>
        </w:rPr>
        <w:t>Unless otherwise specified, refer to practices in place currently. Do NOT include practices that are planned and not yet implemented.</w:t>
      </w:r>
    </w:p>
    <w:p w14:paraId="51A2E684" w14:textId="77777777" w:rsidR="00E32C3B" w:rsidRDefault="00E32C3B" w:rsidP="00E27841">
      <w:pPr>
        <w:pStyle w:val="BodyText"/>
        <w:spacing w:before="240"/>
        <w:rPr>
          <w:rFonts w:asciiTheme="minorHAnsi" w:eastAsiaTheme="minorEastAsia" w:hAnsiTheme="minorHAnsi" w:cstheme="minorBidi"/>
          <w:b/>
          <w:szCs w:val="24"/>
        </w:rPr>
      </w:pPr>
      <w:r w:rsidRPr="4E9AD2FA">
        <w:rPr>
          <w:rFonts w:asciiTheme="minorHAnsi" w:eastAsiaTheme="minorEastAsia" w:hAnsiTheme="minorHAnsi" w:cstheme="minorBidi"/>
          <w:b/>
          <w:szCs w:val="24"/>
        </w:rPr>
        <w:t>8.1</w:t>
      </w:r>
      <w:r w:rsidRPr="4E9AD2FA">
        <w:rPr>
          <w:rFonts w:asciiTheme="minorHAnsi" w:eastAsiaTheme="minorEastAsia" w:hAnsiTheme="minorHAnsi" w:cstheme="minorBidi"/>
          <w:szCs w:val="24"/>
        </w:rPr>
        <w:t xml:space="preserve"> </w:t>
      </w:r>
      <w:r w:rsidRPr="4E9AD2FA">
        <w:rPr>
          <w:rFonts w:asciiTheme="minorHAnsi" w:eastAsiaTheme="minorEastAsia" w:hAnsiTheme="minorHAnsi" w:cstheme="minorBidi"/>
          <w:b/>
          <w:szCs w:val="24"/>
        </w:rPr>
        <w:t xml:space="preserve">The school refers parents and families to community-based nutrition and physical activity services and programs by: </w:t>
      </w:r>
    </w:p>
    <w:p w14:paraId="5C7A0261" w14:textId="603797CC" w:rsidR="00E32C3B" w:rsidRPr="00E32C3B" w:rsidRDefault="00E32C3B" w:rsidP="00E32C3B">
      <w:pPr>
        <w:pStyle w:val="BodyText"/>
        <w:rPr>
          <w:rStyle w:val="IntenseEmphasis"/>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Mark all that apply.</w:t>
      </w:r>
    </w:p>
    <w:p w14:paraId="4FBA2578" w14:textId="268AE584" w:rsidR="00E32C3B" w:rsidRPr="00E32C3B" w:rsidRDefault="00E32C3B" w:rsidP="00F52837">
      <w:pPr>
        <w:pStyle w:val="BodyText"/>
        <w:numPr>
          <w:ilvl w:val="0"/>
          <w:numId w:val="50"/>
        </w:numPr>
        <w:rPr>
          <w:rFonts w:asciiTheme="minorHAnsi" w:eastAsiaTheme="minorEastAsia" w:hAnsiTheme="minorHAnsi" w:cstheme="minorBidi"/>
          <w:szCs w:val="24"/>
        </w:rPr>
      </w:pPr>
      <w:bookmarkStart w:id="9" w:name="_Hlk46993626"/>
      <w:r w:rsidRPr="4E9AD2FA">
        <w:rPr>
          <w:rFonts w:asciiTheme="minorHAnsi" w:eastAsiaTheme="minorEastAsia" w:hAnsiTheme="minorHAnsi" w:cstheme="minorBidi"/>
          <w:szCs w:val="24"/>
        </w:rPr>
        <w:t xml:space="preserve">Active referrals (such as outreach from a family resource staff member) </w:t>
      </w:r>
    </w:p>
    <w:p w14:paraId="333C4B74" w14:textId="3993CF7F" w:rsidR="00E32C3B" w:rsidRPr="00E32C3B" w:rsidRDefault="00E32C3B" w:rsidP="00F52837">
      <w:pPr>
        <w:pStyle w:val="BodyText"/>
        <w:numPr>
          <w:ilvl w:val="0"/>
          <w:numId w:val="50"/>
        </w:numPr>
        <w:rPr>
          <w:rFonts w:asciiTheme="minorHAnsi" w:eastAsiaTheme="minorEastAsia" w:hAnsiTheme="minorHAnsi" w:cstheme="minorBidi"/>
          <w:szCs w:val="24"/>
        </w:rPr>
      </w:pPr>
      <w:r w:rsidRPr="4E9AD2FA">
        <w:rPr>
          <w:rFonts w:asciiTheme="minorHAnsi" w:eastAsiaTheme="minorEastAsia" w:hAnsiTheme="minorHAnsi" w:cstheme="minorBidi"/>
          <w:szCs w:val="24"/>
        </w:rPr>
        <w:t xml:space="preserve">Materials provided (such as program information distributed to students or available on school website, brochures displayed in the school office) </w:t>
      </w:r>
    </w:p>
    <w:p w14:paraId="2477220A" w14:textId="768C0D1B" w:rsidR="00E32C3B" w:rsidRDefault="00E32C3B" w:rsidP="00E27841">
      <w:pPr>
        <w:pStyle w:val="BodyText"/>
        <w:numPr>
          <w:ilvl w:val="0"/>
          <w:numId w:val="50"/>
        </w:numPr>
        <w:spacing w:after="240"/>
        <w:rPr>
          <w:rFonts w:asciiTheme="minorHAnsi" w:eastAsiaTheme="minorEastAsia" w:hAnsiTheme="minorHAnsi" w:cstheme="minorBidi"/>
          <w:szCs w:val="24"/>
        </w:rPr>
      </w:pPr>
      <w:r w:rsidRPr="4E9AD2FA">
        <w:rPr>
          <w:rFonts w:asciiTheme="minorHAnsi" w:eastAsiaTheme="minorEastAsia" w:hAnsiTheme="minorHAnsi" w:cstheme="minorBidi"/>
          <w:szCs w:val="24"/>
        </w:rPr>
        <w:t>None of the above</w:t>
      </w:r>
      <w:bookmarkEnd w:id="9"/>
    </w:p>
    <w:p w14:paraId="1372DA65" w14:textId="7F081669" w:rsidR="00594C5C" w:rsidRPr="00594C5C" w:rsidRDefault="00594C5C" w:rsidP="00594C5C">
      <w:pPr>
        <w:pStyle w:val="TableParagraph"/>
        <w:spacing w:before="80" w:line="267" w:lineRule="exact"/>
        <w:ind w:left="0"/>
        <w:rPr>
          <w:rFonts w:asciiTheme="minorHAnsi" w:eastAsiaTheme="minorEastAsia" w:hAnsiTheme="minorHAnsi" w:cstheme="minorBidi"/>
          <w:b/>
          <w:sz w:val="24"/>
          <w:szCs w:val="24"/>
        </w:rPr>
      </w:pPr>
      <w:r w:rsidRPr="4E9AD2FA">
        <w:rPr>
          <w:rFonts w:asciiTheme="minorHAnsi" w:eastAsiaTheme="minorEastAsia" w:hAnsiTheme="minorHAnsi" w:cstheme="minorBidi"/>
          <w:b/>
          <w:sz w:val="24"/>
          <w:szCs w:val="24"/>
        </w:rPr>
        <w:t>8.2</w:t>
      </w:r>
      <w:r w:rsidRPr="4E9AD2FA">
        <w:rPr>
          <w:rFonts w:asciiTheme="minorHAnsi" w:eastAsiaTheme="minorEastAsia" w:hAnsiTheme="minorHAnsi" w:cstheme="minorBidi"/>
          <w:sz w:val="24"/>
          <w:szCs w:val="24"/>
        </w:rPr>
        <w:t xml:space="preserve"> </w:t>
      </w:r>
      <w:r w:rsidRPr="4E9AD2FA">
        <w:rPr>
          <w:rFonts w:asciiTheme="minorHAnsi" w:eastAsiaTheme="minorEastAsia" w:hAnsiTheme="minorHAnsi" w:cstheme="minorBidi"/>
          <w:b/>
          <w:sz w:val="24"/>
          <w:szCs w:val="24"/>
        </w:rPr>
        <w:t xml:space="preserve">Nutrition education (workshops, activities, and take-home materials) is offered to </w:t>
      </w:r>
      <w:r w:rsidR="003E5408">
        <w:rPr>
          <w:rFonts w:asciiTheme="minorHAnsi" w:eastAsiaTheme="minorEastAsia" w:hAnsiTheme="minorHAnsi" w:cstheme="minorBidi"/>
          <w:b/>
          <w:sz w:val="24"/>
          <w:szCs w:val="24"/>
        </w:rPr>
        <w:t xml:space="preserve">parents and </w:t>
      </w:r>
      <w:r w:rsidR="75C3E3A5" w:rsidRPr="19595933">
        <w:rPr>
          <w:rFonts w:asciiTheme="minorHAnsi" w:eastAsiaTheme="minorEastAsia" w:hAnsiTheme="minorHAnsi" w:cstheme="minorBidi"/>
          <w:b/>
          <w:bCs/>
          <w:sz w:val="24"/>
          <w:szCs w:val="24"/>
        </w:rPr>
        <w:t>caregiver</w:t>
      </w:r>
      <w:r w:rsidRPr="19595933">
        <w:rPr>
          <w:rFonts w:asciiTheme="minorHAnsi" w:eastAsiaTheme="minorEastAsia" w:hAnsiTheme="minorHAnsi" w:cstheme="minorBidi"/>
          <w:b/>
          <w:bCs/>
          <w:sz w:val="24"/>
          <w:szCs w:val="24"/>
        </w:rPr>
        <w:t>s</w:t>
      </w:r>
      <w:r w:rsidRPr="4E9AD2FA">
        <w:rPr>
          <w:rFonts w:asciiTheme="minorHAnsi" w:eastAsiaTheme="minorEastAsia" w:hAnsiTheme="minorHAnsi" w:cstheme="minorBidi"/>
          <w:b/>
          <w:sz w:val="24"/>
          <w:szCs w:val="24"/>
        </w:rPr>
        <w:t>:</w:t>
      </w:r>
    </w:p>
    <w:p w14:paraId="436598E0" w14:textId="77777777" w:rsidR="00594C5C" w:rsidRPr="003333A3" w:rsidRDefault="00594C5C" w:rsidP="00F52837">
      <w:pPr>
        <w:pStyle w:val="BodyText"/>
        <w:numPr>
          <w:ilvl w:val="0"/>
          <w:numId w:val="32"/>
        </w:numPr>
        <w:rPr>
          <w:rFonts w:asciiTheme="minorHAnsi" w:eastAsiaTheme="minorEastAsia" w:hAnsiTheme="minorHAnsi" w:cstheme="minorBidi"/>
          <w:szCs w:val="24"/>
        </w:rPr>
      </w:pPr>
      <w:r w:rsidRPr="003333A3">
        <w:rPr>
          <w:rFonts w:asciiTheme="minorHAnsi" w:eastAsiaTheme="minorEastAsia" w:hAnsiTheme="minorHAnsi" w:cstheme="minorBidi"/>
          <w:szCs w:val="24"/>
        </w:rPr>
        <w:t>More than 1 time per year</w:t>
      </w:r>
    </w:p>
    <w:p w14:paraId="55B9D617" w14:textId="77777777" w:rsidR="00594C5C" w:rsidRPr="003333A3" w:rsidRDefault="00594C5C" w:rsidP="00F52837">
      <w:pPr>
        <w:pStyle w:val="BodyText"/>
        <w:numPr>
          <w:ilvl w:val="0"/>
          <w:numId w:val="32"/>
        </w:numPr>
        <w:rPr>
          <w:rFonts w:asciiTheme="minorHAnsi" w:eastAsiaTheme="minorEastAsia" w:hAnsiTheme="minorHAnsi" w:cstheme="minorBidi"/>
          <w:szCs w:val="24"/>
        </w:rPr>
      </w:pPr>
      <w:r w:rsidRPr="003333A3">
        <w:rPr>
          <w:rFonts w:asciiTheme="minorHAnsi" w:eastAsiaTheme="minorEastAsia" w:hAnsiTheme="minorHAnsi" w:cstheme="minorBidi"/>
          <w:szCs w:val="24"/>
        </w:rPr>
        <w:t>1 time per year</w:t>
      </w:r>
    </w:p>
    <w:p w14:paraId="233F273D" w14:textId="2E9BE2F8" w:rsidR="00E32C3B" w:rsidRDefault="00594C5C" w:rsidP="6F31329A">
      <w:pPr>
        <w:pStyle w:val="BodyText"/>
        <w:numPr>
          <w:ilvl w:val="0"/>
          <w:numId w:val="32"/>
        </w:numPr>
        <w:rPr>
          <w:rStyle w:val="IntenseEmphasis"/>
          <w:rFonts w:asciiTheme="minorHAnsi" w:eastAsiaTheme="minorEastAsia" w:hAnsiTheme="minorHAnsi" w:cstheme="minorBidi"/>
        </w:rPr>
      </w:pPr>
      <w:r w:rsidRPr="6F31329A">
        <w:rPr>
          <w:rFonts w:asciiTheme="minorHAnsi" w:eastAsiaTheme="minorEastAsia" w:hAnsiTheme="minorHAnsi" w:cstheme="minorBidi"/>
        </w:rPr>
        <w:t>Less than 1 time per year or never</w:t>
      </w:r>
      <w:r w:rsidR="03591FDC" w:rsidRPr="6F31329A">
        <w:rPr>
          <w:rFonts w:asciiTheme="minorHAnsi" w:eastAsiaTheme="minorEastAsia" w:hAnsiTheme="minorHAnsi" w:cstheme="minorBidi"/>
        </w:rPr>
        <w:t xml:space="preserve"> </w:t>
      </w:r>
      <w:r w:rsidR="19595933" w:rsidRPr="6F31329A">
        <w:rPr>
          <w:rStyle w:val="IntenseEmphasis"/>
          <w:rFonts w:asciiTheme="minorHAnsi" w:eastAsiaTheme="minorEastAsia" w:hAnsiTheme="minorHAnsi" w:cstheme="minorBidi"/>
        </w:rPr>
        <w:t>Skip to Q</w:t>
      </w:r>
      <w:r w:rsidR="77B70A63" w:rsidRPr="6F31329A">
        <w:rPr>
          <w:rStyle w:val="IntenseEmphasis"/>
          <w:rFonts w:asciiTheme="minorHAnsi" w:eastAsiaTheme="minorEastAsia" w:hAnsiTheme="minorHAnsi" w:cstheme="minorBidi"/>
        </w:rPr>
        <w:t>8.3</w:t>
      </w:r>
    </w:p>
    <w:p w14:paraId="7CD612AB" w14:textId="77777777" w:rsidR="00290048" w:rsidRDefault="76C5ED0B" w:rsidP="00E27841">
      <w:pPr>
        <w:pStyle w:val="BodyText"/>
        <w:spacing w:before="240"/>
        <w:rPr>
          <w:rFonts w:asciiTheme="minorHAnsi" w:eastAsiaTheme="minorEastAsia" w:hAnsiTheme="minorHAnsi" w:cstheme="minorBidi"/>
        </w:rPr>
      </w:pPr>
      <w:r>
        <w:tab/>
      </w:r>
      <w:r w:rsidRPr="00456EC4">
        <w:rPr>
          <w:rFonts w:asciiTheme="minorHAnsi" w:eastAsiaTheme="minorEastAsia" w:hAnsiTheme="minorHAnsi" w:cstheme="minorBidi"/>
          <w:b/>
          <w:bCs/>
        </w:rPr>
        <w:t>8.2a</w:t>
      </w:r>
      <w:r w:rsidR="5245A75A" w:rsidRPr="00456EC4">
        <w:rPr>
          <w:rFonts w:asciiTheme="minorHAnsi" w:eastAsiaTheme="minorEastAsia" w:hAnsiTheme="minorHAnsi" w:cstheme="minorBidi"/>
          <w:b/>
          <w:bCs/>
        </w:rPr>
        <w:t xml:space="preserve"> When nutrition education is offered to </w:t>
      </w:r>
      <w:r w:rsidR="003E5408">
        <w:rPr>
          <w:rFonts w:asciiTheme="minorHAnsi" w:eastAsiaTheme="minorEastAsia" w:hAnsiTheme="minorHAnsi" w:cstheme="minorBidi"/>
          <w:b/>
          <w:bCs/>
        </w:rPr>
        <w:t xml:space="preserve">parents and </w:t>
      </w:r>
      <w:r w:rsidR="5245A75A" w:rsidRPr="00456EC4">
        <w:rPr>
          <w:rFonts w:asciiTheme="minorHAnsi" w:eastAsiaTheme="minorEastAsia" w:hAnsiTheme="minorHAnsi" w:cstheme="minorBidi"/>
          <w:b/>
          <w:bCs/>
        </w:rPr>
        <w:t>caregivers, it includes:</w:t>
      </w:r>
      <w:r w:rsidR="0055551E">
        <w:rPr>
          <w:rFonts w:asciiTheme="minorHAnsi" w:eastAsiaTheme="minorEastAsia" w:hAnsiTheme="minorHAnsi" w:cstheme="minorBidi"/>
        </w:rPr>
        <w:t xml:space="preserve"> </w:t>
      </w:r>
    </w:p>
    <w:p w14:paraId="0D1C39AC" w14:textId="0658197A" w:rsidR="5245A75A" w:rsidRPr="0055551E" w:rsidRDefault="5245A75A" w:rsidP="00052890">
      <w:pPr>
        <w:pStyle w:val="BodyText"/>
        <w:ind w:left="720"/>
        <w:rPr>
          <w:rStyle w:val="IntenseEmphasis"/>
          <w:rFonts w:asciiTheme="minorHAnsi" w:eastAsiaTheme="minorEastAsia" w:hAnsiTheme="minorHAnsi" w:cstheme="minorBidi"/>
          <w:i w:val="0"/>
          <w:iCs w:val="0"/>
          <w:color w:val="auto"/>
        </w:rPr>
      </w:pPr>
      <w:r w:rsidRPr="19595933">
        <w:rPr>
          <w:rStyle w:val="IntenseEmphasis"/>
          <w:rFonts w:asciiTheme="minorHAnsi" w:eastAsiaTheme="minorEastAsia" w:hAnsiTheme="minorHAnsi" w:cstheme="minorBidi"/>
        </w:rPr>
        <w:t>Mark all that apply.</w:t>
      </w:r>
    </w:p>
    <w:p w14:paraId="4E401863" w14:textId="2AE2845B" w:rsidR="5245A75A" w:rsidRPr="00456EC4" w:rsidRDefault="5245A75A" w:rsidP="19595933">
      <w:pPr>
        <w:pStyle w:val="BodyText"/>
        <w:numPr>
          <w:ilvl w:val="0"/>
          <w:numId w:val="75"/>
        </w:numPr>
        <w:rPr>
          <w:rFonts w:asciiTheme="minorHAnsi" w:eastAsiaTheme="minorEastAsia" w:hAnsiTheme="minorHAnsi" w:cstheme="minorBidi"/>
        </w:rPr>
      </w:pPr>
      <w:r w:rsidRPr="00456EC4">
        <w:rPr>
          <w:rFonts w:asciiTheme="minorHAnsi" w:eastAsiaTheme="minorEastAsia" w:hAnsiTheme="minorHAnsi" w:cstheme="minorBidi"/>
        </w:rPr>
        <w:t>Opportunities with active participant engagement (e.g., live nutrition lessons offered in-person or online; interactive activities that engage participants such as through cooking, taste testing, or goal setting)</w:t>
      </w:r>
    </w:p>
    <w:p w14:paraId="4978DC84" w14:textId="6F7CBF69" w:rsidR="5245A75A" w:rsidRPr="00456EC4" w:rsidRDefault="5245A75A" w:rsidP="00456EC4">
      <w:pPr>
        <w:pStyle w:val="BodyText"/>
        <w:numPr>
          <w:ilvl w:val="0"/>
          <w:numId w:val="75"/>
        </w:numPr>
        <w:rPr>
          <w:rFonts w:asciiTheme="minorHAnsi" w:eastAsiaTheme="minorEastAsia" w:hAnsiTheme="minorHAnsi" w:cstheme="minorBidi"/>
        </w:rPr>
      </w:pPr>
      <w:r w:rsidRPr="00456EC4">
        <w:rPr>
          <w:rFonts w:asciiTheme="minorHAnsi" w:eastAsiaTheme="minorEastAsia" w:hAnsiTheme="minorHAnsi" w:cstheme="minorBidi"/>
        </w:rPr>
        <w:t>Opportunities without active participant engagement (e.g., printed or digital recipes or other materials, pre-recorded demonstrations or nutrition lessons, social media posts, non-interactive demonstrations)</w:t>
      </w:r>
    </w:p>
    <w:p w14:paraId="7E6FE709" w14:textId="5BD17FA6" w:rsidR="5245A75A" w:rsidRPr="00456EC4" w:rsidRDefault="5245A75A" w:rsidP="00456EC4">
      <w:pPr>
        <w:pStyle w:val="BodyText"/>
        <w:numPr>
          <w:ilvl w:val="0"/>
          <w:numId w:val="75"/>
        </w:numPr>
        <w:rPr>
          <w:rFonts w:asciiTheme="minorHAnsi" w:eastAsiaTheme="minorEastAsia" w:hAnsiTheme="minorHAnsi" w:cstheme="minorBidi"/>
        </w:rPr>
      </w:pPr>
      <w:r w:rsidRPr="00456EC4">
        <w:rPr>
          <w:rFonts w:asciiTheme="minorHAnsi" w:eastAsiaTheme="minorEastAsia" w:hAnsiTheme="minorHAnsi" w:cstheme="minorBidi"/>
        </w:rPr>
        <w:t>Other: _____________________</w:t>
      </w:r>
    </w:p>
    <w:p w14:paraId="18F9AF60" w14:textId="75AE209F" w:rsidR="00E32C3B" w:rsidRDefault="009B3CA4" w:rsidP="00E27841">
      <w:pPr>
        <w:pStyle w:val="BodyText"/>
        <w:spacing w:before="240"/>
        <w:rPr>
          <w:rFonts w:asciiTheme="minorHAnsi" w:eastAsiaTheme="minorEastAsia" w:hAnsiTheme="minorHAnsi" w:cstheme="minorBidi"/>
          <w:b/>
        </w:rPr>
      </w:pPr>
      <w:r w:rsidRPr="19595933">
        <w:rPr>
          <w:rFonts w:asciiTheme="minorHAnsi" w:eastAsiaTheme="minorEastAsia" w:hAnsiTheme="minorHAnsi" w:cstheme="minorBidi"/>
          <w:b/>
        </w:rPr>
        <w:t>8.3</w:t>
      </w:r>
      <w:r w:rsidRPr="19595933">
        <w:rPr>
          <w:rFonts w:asciiTheme="minorHAnsi" w:eastAsiaTheme="minorEastAsia" w:hAnsiTheme="minorHAnsi" w:cstheme="minorBidi"/>
        </w:rPr>
        <w:t xml:space="preserve"> </w:t>
      </w:r>
      <w:r w:rsidRPr="19595933">
        <w:rPr>
          <w:rFonts w:asciiTheme="minorHAnsi" w:eastAsiaTheme="minorEastAsia" w:hAnsiTheme="minorHAnsi" w:cstheme="minorBidi"/>
          <w:b/>
        </w:rPr>
        <w:t xml:space="preserve">Physical activity opportunities or promotions (workshops, activities, and take-home materials) are offered to </w:t>
      </w:r>
      <w:r w:rsidR="00052890">
        <w:rPr>
          <w:rFonts w:asciiTheme="minorHAnsi" w:eastAsiaTheme="minorEastAsia" w:hAnsiTheme="minorHAnsi" w:cstheme="minorBidi"/>
          <w:b/>
        </w:rPr>
        <w:t xml:space="preserve">parents and </w:t>
      </w:r>
      <w:r w:rsidR="0AC9B94C" w:rsidRPr="19595933">
        <w:rPr>
          <w:rFonts w:asciiTheme="minorHAnsi" w:eastAsiaTheme="minorEastAsia" w:hAnsiTheme="minorHAnsi" w:cstheme="minorBidi"/>
          <w:b/>
          <w:bCs/>
        </w:rPr>
        <w:t>caregiver</w:t>
      </w:r>
      <w:r w:rsidRPr="19595933">
        <w:rPr>
          <w:rFonts w:asciiTheme="minorHAnsi" w:eastAsiaTheme="minorEastAsia" w:hAnsiTheme="minorHAnsi" w:cstheme="minorBidi"/>
          <w:b/>
          <w:bCs/>
        </w:rPr>
        <w:t>s</w:t>
      </w:r>
      <w:r w:rsidRPr="19595933">
        <w:rPr>
          <w:rFonts w:asciiTheme="minorHAnsi" w:eastAsiaTheme="minorEastAsia" w:hAnsiTheme="minorHAnsi" w:cstheme="minorBidi"/>
          <w:b/>
        </w:rPr>
        <w:t>:</w:t>
      </w:r>
    </w:p>
    <w:p w14:paraId="3565BA26" w14:textId="77777777" w:rsidR="009B3CA4" w:rsidRPr="00594C5C" w:rsidRDefault="009B3CA4" w:rsidP="00F52837">
      <w:pPr>
        <w:pStyle w:val="BodyText"/>
        <w:numPr>
          <w:ilvl w:val="0"/>
          <w:numId w:val="32"/>
        </w:numPr>
        <w:rPr>
          <w:rFonts w:asciiTheme="minorHAnsi" w:eastAsiaTheme="minorEastAsia" w:hAnsiTheme="minorHAnsi" w:cstheme="minorBidi"/>
          <w:szCs w:val="24"/>
        </w:rPr>
      </w:pPr>
      <w:r w:rsidRPr="30222E87">
        <w:rPr>
          <w:rFonts w:asciiTheme="minorHAnsi" w:eastAsiaTheme="minorEastAsia" w:hAnsiTheme="minorHAnsi" w:cstheme="minorBidi"/>
        </w:rPr>
        <w:t>More than 1 time per year</w:t>
      </w:r>
    </w:p>
    <w:p w14:paraId="1AA30FEF" w14:textId="77777777" w:rsidR="009B3CA4" w:rsidRPr="00594C5C" w:rsidRDefault="009B3CA4" w:rsidP="00F52837">
      <w:pPr>
        <w:pStyle w:val="BodyText"/>
        <w:numPr>
          <w:ilvl w:val="0"/>
          <w:numId w:val="32"/>
        </w:numPr>
        <w:rPr>
          <w:rFonts w:asciiTheme="minorHAnsi" w:eastAsiaTheme="minorEastAsia" w:hAnsiTheme="minorHAnsi" w:cstheme="minorBidi"/>
          <w:szCs w:val="24"/>
        </w:rPr>
      </w:pPr>
      <w:r w:rsidRPr="30222E87">
        <w:rPr>
          <w:rFonts w:asciiTheme="minorHAnsi" w:eastAsiaTheme="minorEastAsia" w:hAnsiTheme="minorHAnsi" w:cstheme="minorBidi"/>
        </w:rPr>
        <w:t>1 time per year</w:t>
      </w:r>
    </w:p>
    <w:p w14:paraId="7CA70C47" w14:textId="4E0C5CB2" w:rsidR="009B3CA4" w:rsidRDefault="009B3CA4" w:rsidP="00F52837">
      <w:pPr>
        <w:pStyle w:val="BodyText"/>
        <w:numPr>
          <w:ilvl w:val="0"/>
          <w:numId w:val="32"/>
        </w:numPr>
        <w:rPr>
          <w:rStyle w:val="IntenseEmphasis"/>
          <w:rFonts w:asciiTheme="minorHAnsi" w:eastAsiaTheme="minorEastAsia" w:hAnsiTheme="minorHAnsi" w:cstheme="minorBidi"/>
        </w:rPr>
      </w:pPr>
      <w:r w:rsidRPr="30222E87">
        <w:rPr>
          <w:rFonts w:asciiTheme="minorHAnsi" w:eastAsiaTheme="minorEastAsia" w:hAnsiTheme="minorHAnsi" w:cstheme="minorBidi"/>
        </w:rPr>
        <w:t>Less than 1 time per year or never</w:t>
      </w:r>
      <w:r w:rsidR="635F9CE4" w:rsidRPr="30222E87">
        <w:rPr>
          <w:rFonts w:asciiTheme="minorHAnsi" w:eastAsiaTheme="minorEastAsia" w:hAnsiTheme="minorHAnsi" w:cstheme="minorBidi"/>
        </w:rPr>
        <w:t xml:space="preserve"> </w:t>
      </w:r>
      <w:r w:rsidR="19595933" w:rsidRPr="30222E87">
        <w:rPr>
          <w:rStyle w:val="IntenseEmphasis"/>
          <w:rFonts w:asciiTheme="minorHAnsi" w:eastAsiaTheme="minorEastAsia" w:hAnsiTheme="minorHAnsi" w:cstheme="minorBidi"/>
        </w:rPr>
        <w:t>Skip to Q</w:t>
      </w:r>
      <w:r w:rsidR="1E1CB105" w:rsidRPr="30222E87">
        <w:rPr>
          <w:rStyle w:val="IntenseEmphasis"/>
          <w:rFonts w:asciiTheme="minorHAnsi" w:eastAsiaTheme="minorEastAsia" w:hAnsiTheme="minorHAnsi" w:cstheme="minorBidi"/>
        </w:rPr>
        <w:t>8.4</w:t>
      </w:r>
    </w:p>
    <w:p w14:paraId="64122FF8" w14:textId="39C66289" w:rsidR="333947E0" w:rsidRPr="0055551E" w:rsidRDefault="333947E0" w:rsidP="00E27841">
      <w:pPr>
        <w:pStyle w:val="BodyText"/>
        <w:spacing w:before="240"/>
        <w:ind w:left="720" w:hanging="720"/>
        <w:rPr>
          <w:rStyle w:val="IntenseEmphasis"/>
          <w:rFonts w:asciiTheme="minorHAnsi" w:eastAsiaTheme="minorEastAsia" w:hAnsiTheme="minorHAnsi" w:cstheme="minorBidi"/>
          <w:i w:val="0"/>
          <w:iCs w:val="0"/>
          <w:color w:val="auto"/>
        </w:rPr>
      </w:pPr>
      <w:r w:rsidRPr="009D1C41">
        <w:rPr>
          <w:rFonts w:asciiTheme="minorHAnsi" w:eastAsiaTheme="minorEastAsia" w:hAnsiTheme="minorHAnsi" w:cstheme="minorBidi"/>
          <w:b/>
          <w:bCs/>
        </w:rPr>
        <w:t>8.3a</w:t>
      </w:r>
      <w:r w:rsidRPr="19595933">
        <w:rPr>
          <w:rFonts w:asciiTheme="minorHAnsi" w:eastAsiaTheme="minorEastAsia" w:hAnsiTheme="minorHAnsi" w:cstheme="minorBidi"/>
          <w:b/>
          <w:bCs/>
        </w:rPr>
        <w:t xml:space="preserve"> When physical activity opportunities or promotions are offered to </w:t>
      </w:r>
      <w:r w:rsidR="00052890">
        <w:rPr>
          <w:rFonts w:asciiTheme="minorHAnsi" w:eastAsiaTheme="minorEastAsia" w:hAnsiTheme="minorHAnsi" w:cstheme="minorBidi"/>
          <w:b/>
          <w:bCs/>
        </w:rPr>
        <w:t xml:space="preserve">parents and </w:t>
      </w:r>
      <w:r w:rsidRPr="19595933">
        <w:rPr>
          <w:rFonts w:asciiTheme="minorHAnsi" w:eastAsiaTheme="minorEastAsia" w:hAnsiTheme="minorHAnsi" w:cstheme="minorBidi"/>
          <w:b/>
          <w:bCs/>
        </w:rPr>
        <w:t>caregivers, they include:</w:t>
      </w:r>
      <w:r w:rsidR="0055551E">
        <w:rPr>
          <w:rFonts w:asciiTheme="minorHAnsi" w:eastAsiaTheme="minorEastAsia" w:hAnsiTheme="minorHAnsi" w:cstheme="minorBidi"/>
        </w:rPr>
        <w:t xml:space="preserve"> </w:t>
      </w:r>
      <w:r w:rsidRPr="19595933">
        <w:rPr>
          <w:rStyle w:val="IntenseEmphasis"/>
          <w:rFonts w:asciiTheme="minorHAnsi" w:eastAsiaTheme="minorEastAsia" w:hAnsiTheme="minorHAnsi" w:cstheme="minorBidi"/>
        </w:rPr>
        <w:t>Mark all that apply.</w:t>
      </w:r>
    </w:p>
    <w:p w14:paraId="77D6ADB7" w14:textId="3A4445F9" w:rsidR="333947E0" w:rsidRPr="005801F7" w:rsidRDefault="333947E0" w:rsidP="0055551E">
      <w:pPr>
        <w:pStyle w:val="BodyText"/>
        <w:numPr>
          <w:ilvl w:val="0"/>
          <w:numId w:val="74"/>
        </w:numPr>
        <w:contextualSpacing/>
        <w:rPr>
          <w:rStyle w:val="IntenseEmphasis"/>
          <w:rFonts w:asciiTheme="minorHAnsi" w:eastAsiaTheme="minorEastAsia" w:hAnsiTheme="minorHAnsi" w:cstheme="minorBidi"/>
          <w:i w:val="0"/>
          <w:iCs w:val="0"/>
          <w:color w:val="auto"/>
          <w:szCs w:val="24"/>
        </w:rPr>
      </w:pPr>
      <w:r w:rsidRPr="005801F7">
        <w:rPr>
          <w:rStyle w:val="IntenseEmphasis"/>
          <w:rFonts w:asciiTheme="minorHAnsi" w:eastAsiaTheme="minorEastAsia" w:hAnsiTheme="minorHAnsi" w:cstheme="minorBidi"/>
          <w:i w:val="0"/>
          <w:iCs w:val="0"/>
          <w:color w:val="auto"/>
          <w:szCs w:val="24"/>
        </w:rPr>
        <w:t>Opportunities with active participant engagement (e.g., live physical activity lessons offered in-person or online; interactive activities that engage participants such as through games, activities, or goal setting)</w:t>
      </w:r>
    </w:p>
    <w:p w14:paraId="51C4AA85" w14:textId="10B3DD4D" w:rsidR="333947E0" w:rsidRPr="0055551E" w:rsidRDefault="333947E0" w:rsidP="0055551E">
      <w:pPr>
        <w:pStyle w:val="ListParagraph"/>
        <w:numPr>
          <w:ilvl w:val="0"/>
          <w:numId w:val="74"/>
        </w:numPr>
        <w:rPr>
          <w:sz w:val="24"/>
          <w:szCs w:val="24"/>
        </w:rPr>
      </w:pPr>
      <w:r w:rsidRPr="0055551E">
        <w:rPr>
          <w:sz w:val="24"/>
          <w:szCs w:val="24"/>
        </w:rPr>
        <w:t>Opportunities without active participant engagement (e.g., printed or digital activity instructions or other materials, pre-recorded demonstrations or lessons, social media posts, non-interactive demonstrations)</w:t>
      </w:r>
    </w:p>
    <w:p w14:paraId="7379A380" w14:textId="576FAF08" w:rsidR="333947E0" w:rsidRPr="0055551E" w:rsidRDefault="333947E0" w:rsidP="0055551E">
      <w:pPr>
        <w:pStyle w:val="ListParagraph"/>
        <w:numPr>
          <w:ilvl w:val="0"/>
          <w:numId w:val="74"/>
        </w:numPr>
        <w:rPr>
          <w:sz w:val="24"/>
          <w:szCs w:val="24"/>
        </w:rPr>
      </w:pPr>
      <w:r w:rsidRPr="0055551E">
        <w:rPr>
          <w:sz w:val="24"/>
          <w:szCs w:val="24"/>
        </w:rPr>
        <w:t>Other: _____________________</w:t>
      </w:r>
    </w:p>
    <w:p w14:paraId="681A3950" w14:textId="2AFC3318" w:rsidR="00054527" w:rsidRPr="00054527" w:rsidRDefault="00054527" w:rsidP="00E32C3B">
      <w:pPr>
        <w:pStyle w:val="BodyText"/>
        <w:rPr>
          <w:rFonts w:asciiTheme="minorHAnsi" w:eastAsiaTheme="minorEastAsia" w:hAnsiTheme="minorHAnsi" w:cstheme="minorBidi"/>
          <w:b/>
          <w:szCs w:val="24"/>
        </w:rPr>
      </w:pPr>
      <w:r w:rsidRPr="4E9AD2FA">
        <w:rPr>
          <w:rFonts w:asciiTheme="minorHAnsi" w:eastAsiaTheme="minorEastAsia" w:hAnsiTheme="minorHAnsi" w:cstheme="minorBidi"/>
          <w:b/>
          <w:szCs w:val="24"/>
        </w:rPr>
        <w:lastRenderedPageBreak/>
        <w:t>8.4 The nutritional content of foods and beverages served to students is made available to families (sent home or posted online):</w:t>
      </w:r>
    </w:p>
    <w:p w14:paraId="646EA493" w14:textId="77777777" w:rsidR="00054527" w:rsidRDefault="00054527" w:rsidP="00F52837">
      <w:pPr>
        <w:pStyle w:val="BodyText"/>
        <w:numPr>
          <w:ilvl w:val="0"/>
          <w:numId w:val="30"/>
        </w:numPr>
        <w:ind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 xml:space="preserve">Yes </w:t>
      </w:r>
    </w:p>
    <w:p w14:paraId="03AC8355" w14:textId="77777777" w:rsidR="00054527" w:rsidRPr="0024351A" w:rsidRDefault="00054527" w:rsidP="00F52837">
      <w:pPr>
        <w:pStyle w:val="BodyText"/>
        <w:numPr>
          <w:ilvl w:val="0"/>
          <w:numId w:val="30"/>
        </w:numPr>
        <w:ind w:right="576"/>
        <w:rPr>
          <w:rFonts w:asciiTheme="minorHAnsi" w:eastAsiaTheme="minorEastAsia" w:hAnsiTheme="minorHAnsi" w:cstheme="minorBidi"/>
          <w:b/>
          <w:szCs w:val="24"/>
        </w:rPr>
      </w:pPr>
      <w:r w:rsidRPr="4E9AD2FA">
        <w:rPr>
          <w:rFonts w:asciiTheme="minorHAnsi" w:eastAsiaTheme="minorEastAsia" w:hAnsiTheme="minorHAnsi" w:cstheme="minorBidi"/>
          <w:szCs w:val="24"/>
        </w:rPr>
        <w:t>No</w:t>
      </w:r>
    </w:p>
    <w:p w14:paraId="055AD5AB" w14:textId="2840E029" w:rsidR="009B61D3" w:rsidRDefault="03E7E7C7" w:rsidP="00E27841">
      <w:pPr>
        <w:pStyle w:val="xxmsobodytext"/>
        <w:spacing w:before="240" w:beforeAutospacing="0" w:after="0" w:afterAutospacing="0"/>
        <w:rPr>
          <w:rFonts w:asciiTheme="minorHAnsi" w:hAnsiTheme="minorHAnsi" w:cstheme="minorBidi"/>
          <w:sz w:val="24"/>
          <w:szCs w:val="24"/>
        </w:rPr>
      </w:pPr>
      <w:r w:rsidRPr="4E9AD2FA">
        <w:rPr>
          <w:rFonts w:asciiTheme="minorHAnsi" w:hAnsiTheme="minorHAnsi" w:cstheme="minorBidi"/>
          <w:b/>
          <w:sz w:val="24"/>
          <w:szCs w:val="24"/>
        </w:rPr>
        <w:t xml:space="preserve">8.5 </w:t>
      </w:r>
      <w:r w:rsidR="009B61D3" w:rsidRPr="4E9AD2FA">
        <w:rPr>
          <w:rFonts w:asciiTheme="minorHAnsi" w:hAnsiTheme="minorHAnsi" w:cstheme="minorBidi"/>
          <w:b/>
          <w:sz w:val="24"/>
          <w:szCs w:val="24"/>
        </w:rPr>
        <w:t>Easy-to-understand information about access</w:t>
      </w:r>
      <w:r w:rsidR="00E84319" w:rsidRPr="4E9AD2FA">
        <w:rPr>
          <w:rFonts w:asciiTheme="minorHAnsi" w:hAnsiTheme="minorHAnsi" w:cstheme="minorBidi"/>
          <w:b/>
          <w:sz w:val="24"/>
          <w:szCs w:val="24"/>
        </w:rPr>
        <w:t>ing</w:t>
      </w:r>
      <w:r w:rsidR="009B61D3" w:rsidRPr="4E9AD2FA">
        <w:rPr>
          <w:rFonts w:asciiTheme="minorHAnsi" w:hAnsiTheme="minorHAnsi" w:cstheme="minorBidi"/>
          <w:b/>
          <w:sz w:val="24"/>
          <w:szCs w:val="24"/>
        </w:rPr>
        <w:t xml:space="preserve"> the school meal program </w:t>
      </w:r>
      <w:r w:rsidR="00E84319" w:rsidRPr="4E9AD2FA">
        <w:rPr>
          <w:rFonts w:asciiTheme="minorHAnsi" w:hAnsiTheme="minorHAnsi" w:cstheme="minorBidi"/>
          <w:b/>
          <w:sz w:val="24"/>
          <w:szCs w:val="24"/>
        </w:rPr>
        <w:t>is</w:t>
      </w:r>
      <w:r w:rsidR="009B61D3" w:rsidRPr="4E9AD2FA">
        <w:rPr>
          <w:rFonts w:asciiTheme="minorHAnsi" w:hAnsiTheme="minorHAnsi" w:cstheme="minorBidi"/>
          <w:b/>
          <w:sz w:val="24"/>
          <w:szCs w:val="24"/>
        </w:rPr>
        <w:t xml:space="preserve"> distributed to all </w:t>
      </w:r>
      <w:r w:rsidR="00326468">
        <w:rPr>
          <w:rFonts w:asciiTheme="minorHAnsi" w:hAnsiTheme="minorHAnsi" w:cstheme="minorBidi"/>
          <w:b/>
          <w:sz w:val="24"/>
          <w:szCs w:val="24"/>
        </w:rPr>
        <w:t>families</w:t>
      </w:r>
      <w:r w:rsidR="00326468" w:rsidRPr="4E9AD2FA">
        <w:rPr>
          <w:rFonts w:asciiTheme="minorHAnsi" w:hAnsiTheme="minorHAnsi" w:cstheme="minorBidi"/>
          <w:b/>
          <w:sz w:val="24"/>
          <w:szCs w:val="24"/>
        </w:rPr>
        <w:t xml:space="preserve"> </w:t>
      </w:r>
      <w:r w:rsidR="009B61D3" w:rsidRPr="4E9AD2FA">
        <w:rPr>
          <w:rFonts w:asciiTheme="minorHAnsi" w:hAnsiTheme="minorHAnsi" w:cstheme="minorBidi"/>
          <w:b/>
          <w:sz w:val="24"/>
          <w:szCs w:val="24"/>
        </w:rPr>
        <w:t>at least annually:</w:t>
      </w:r>
    </w:p>
    <w:p w14:paraId="51A64380" w14:textId="77777777" w:rsidR="0F501C58" w:rsidRDefault="0F501C58" w:rsidP="00F52837">
      <w:pPr>
        <w:pStyle w:val="BodyText"/>
        <w:numPr>
          <w:ilvl w:val="0"/>
          <w:numId w:val="30"/>
        </w:numPr>
        <w:ind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 xml:space="preserve">Yes </w:t>
      </w:r>
    </w:p>
    <w:p w14:paraId="545DAC8E" w14:textId="77777777" w:rsidR="0F501C58" w:rsidRDefault="0F501C58" w:rsidP="00F52837">
      <w:pPr>
        <w:pStyle w:val="BodyText"/>
        <w:numPr>
          <w:ilvl w:val="0"/>
          <w:numId w:val="30"/>
        </w:numPr>
        <w:ind w:right="576"/>
        <w:rPr>
          <w:rFonts w:asciiTheme="minorHAnsi" w:eastAsiaTheme="minorEastAsia" w:hAnsiTheme="minorHAnsi" w:cstheme="minorBidi"/>
          <w:b/>
          <w:szCs w:val="24"/>
        </w:rPr>
      </w:pPr>
      <w:r w:rsidRPr="4E9AD2FA">
        <w:rPr>
          <w:rFonts w:asciiTheme="minorHAnsi" w:eastAsiaTheme="minorEastAsia" w:hAnsiTheme="minorHAnsi" w:cstheme="minorBidi"/>
          <w:szCs w:val="24"/>
        </w:rPr>
        <w:t>No</w:t>
      </w:r>
    </w:p>
    <w:p w14:paraId="4564C4CE" w14:textId="5BE44076" w:rsidR="00054527" w:rsidRPr="00054527" w:rsidRDefault="2E3D2E24" w:rsidP="00E27841">
      <w:pPr>
        <w:pStyle w:val="BodyText"/>
        <w:spacing w:before="240"/>
        <w:rPr>
          <w:rFonts w:asciiTheme="minorHAnsi" w:eastAsiaTheme="minorEastAsia" w:hAnsiTheme="minorHAnsi" w:cstheme="minorBidi"/>
          <w:b/>
          <w:szCs w:val="24"/>
        </w:rPr>
      </w:pPr>
      <w:r w:rsidRPr="4E9AD2FA">
        <w:rPr>
          <w:rFonts w:asciiTheme="minorHAnsi" w:eastAsiaTheme="minorEastAsia" w:hAnsiTheme="minorHAnsi" w:cstheme="minorBidi"/>
          <w:b/>
          <w:szCs w:val="24"/>
        </w:rPr>
        <w:t>8.</w:t>
      </w:r>
      <w:r w:rsidR="00B4385C" w:rsidRPr="4E9AD2FA">
        <w:rPr>
          <w:rFonts w:asciiTheme="minorHAnsi" w:eastAsiaTheme="minorEastAsia" w:hAnsiTheme="minorHAnsi" w:cstheme="minorBidi"/>
          <w:b/>
          <w:szCs w:val="24"/>
        </w:rPr>
        <w:t>6</w:t>
      </w:r>
      <w:r w:rsidRPr="4E9AD2FA">
        <w:rPr>
          <w:rFonts w:asciiTheme="minorHAnsi" w:eastAsiaTheme="minorEastAsia" w:hAnsiTheme="minorHAnsi" w:cstheme="minorBidi"/>
          <w:b/>
          <w:w w:val="95"/>
          <w:szCs w:val="24"/>
        </w:rPr>
        <w:t xml:space="preserve"> </w:t>
      </w:r>
      <w:r w:rsidRPr="4E9AD2FA">
        <w:rPr>
          <w:rFonts w:asciiTheme="minorHAnsi" w:eastAsiaTheme="minorEastAsia" w:hAnsiTheme="minorHAnsi" w:cstheme="minorBidi"/>
          <w:b/>
          <w:szCs w:val="24"/>
        </w:rPr>
        <w:t xml:space="preserve">Guidelines for food brought in for holidays or celebrations are provided to </w:t>
      </w:r>
      <w:r w:rsidR="00326468">
        <w:rPr>
          <w:rFonts w:asciiTheme="minorHAnsi" w:eastAsiaTheme="minorEastAsia" w:hAnsiTheme="minorHAnsi" w:cstheme="minorBidi"/>
          <w:b/>
          <w:szCs w:val="24"/>
        </w:rPr>
        <w:t>families</w:t>
      </w:r>
      <w:r w:rsidR="00326468" w:rsidRPr="4E9AD2FA">
        <w:rPr>
          <w:rFonts w:asciiTheme="minorHAnsi" w:eastAsiaTheme="minorEastAsia" w:hAnsiTheme="minorHAnsi" w:cstheme="minorBidi"/>
          <w:b/>
          <w:szCs w:val="24"/>
        </w:rPr>
        <w:t xml:space="preserve"> </w:t>
      </w:r>
      <w:r w:rsidRPr="4E9AD2FA">
        <w:rPr>
          <w:rFonts w:asciiTheme="minorHAnsi" w:eastAsiaTheme="minorEastAsia" w:hAnsiTheme="minorHAnsi" w:cstheme="minorBidi"/>
          <w:b/>
          <w:szCs w:val="24"/>
        </w:rPr>
        <w:t>at least once a year:</w:t>
      </w:r>
    </w:p>
    <w:p w14:paraId="45DEFA9D" w14:textId="77777777" w:rsidR="00054527" w:rsidRDefault="00054527" w:rsidP="00F52837">
      <w:pPr>
        <w:pStyle w:val="BodyText"/>
        <w:numPr>
          <w:ilvl w:val="0"/>
          <w:numId w:val="30"/>
        </w:numPr>
        <w:ind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 xml:space="preserve">Yes </w:t>
      </w:r>
    </w:p>
    <w:p w14:paraId="16412278" w14:textId="77777777" w:rsidR="00054527" w:rsidRPr="0024351A" w:rsidRDefault="00054527" w:rsidP="00F52837">
      <w:pPr>
        <w:pStyle w:val="BodyText"/>
        <w:numPr>
          <w:ilvl w:val="0"/>
          <w:numId w:val="30"/>
        </w:numPr>
        <w:ind w:right="576"/>
        <w:rPr>
          <w:rFonts w:asciiTheme="minorHAnsi" w:eastAsiaTheme="minorEastAsia" w:hAnsiTheme="minorHAnsi" w:cstheme="minorBidi"/>
          <w:b/>
          <w:szCs w:val="24"/>
        </w:rPr>
      </w:pPr>
      <w:r w:rsidRPr="4E9AD2FA">
        <w:rPr>
          <w:rFonts w:asciiTheme="minorHAnsi" w:eastAsiaTheme="minorEastAsia" w:hAnsiTheme="minorHAnsi" w:cstheme="minorBidi"/>
          <w:szCs w:val="24"/>
        </w:rPr>
        <w:t>No</w:t>
      </w:r>
    </w:p>
    <w:p w14:paraId="067AEABA" w14:textId="7D6F3BEB" w:rsidR="00054527" w:rsidRPr="00054527" w:rsidRDefault="00054527" w:rsidP="00E27841">
      <w:pPr>
        <w:pStyle w:val="BodyText"/>
        <w:spacing w:before="240"/>
        <w:rPr>
          <w:rFonts w:asciiTheme="minorHAnsi" w:eastAsiaTheme="minorEastAsia" w:hAnsiTheme="minorHAnsi" w:cstheme="minorBidi"/>
          <w:b/>
          <w:szCs w:val="24"/>
        </w:rPr>
      </w:pPr>
      <w:r w:rsidRPr="4E9AD2FA">
        <w:rPr>
          <w:rFonts w:asciiTheme="minorHAnsi" w:eastAsiaTheme="minorEastAsia" w:hAnsiTheme="minorHAnsi" w:cstheme="minorBidi"/>
          <w:b/>
          <w:szCs w:val="24"/>
        </w:rPr>
        <w:t>8.</w:t>
      </w:r>
      <w:r w:rsidR="00B4385C" w:rsidRPr="4E9AD2FA">
        <w:rPr>
          <w:rFonts w:asciiTheme="minorHAnsi" w:eastAsiaTheme="minorEastAsia" w:hAnsiTheme="minorHAnsi" w:cstheme="minorBidi"/>
          <w:b/>
          <w:szCs w:val="24"/>
        </w:rPr>
        <w:t>7</w:t>
      </w:r>
      <w:r w:rsidRPr="4E9AD2FA">
        <w:rPr>
          <w:rFonts w:asciiTheme="minorHAnsi" w:eastAsiaTheme="minorEastAsia" w:hAnsiTheme="minorHAnsi" w:cstheme="minorBidi"/>
          <w:b/>
          <w:szCs w:val="24"/>
        </w:rPr>
        <w:t xml:space="preserve"> Information is provided to families about how to enroll students in physical activity opportunities on campus before and after school.</w:t>
      </w:r>
    </w:p>
    <w:p w14:paraId="636D082F" w14:textId="348B8E4E" w:rsidR="00054527" w:rsidRDefault="00054527" w:rsidP="00F52837">
      <w:pPr>
        <w:pStyle w:val="BodyText"/>
        <w:numPr>
          <w:ilvl w:val="0"/>
          <w:numId w:val="30"/>
        </w:numPr>
        <w:ind w:right="576"/>
        <w:rPr>
          <w:rFonts w:asciiTheme="minorHAnsi" w:eastAsiaTheme="minorEastAsia" w:hAnsiTheme="minorHAnsi" w:cstheme="minorBidi"/>
          <w:szCs w:val="24"/>
        </w:rPr>
      </w:pPr>
      <w:r w:rsidRPr="4E9AD2FA">
        <w:rPr>
          <w:rFonts w:asciiTheme="minorHAnsi" w:eastAsiaTheme="minorEastAsia" w:hAnsiTheme="minorHAnsi" w:cstheme="minorBidi"/>
          <w:szCs w:val="24"/>
        </w:rPr>
        <w:t xml:space="preserve">Yes </w:t>
      </w:r>
    </w:p>
    <w:p w14:paraId="58D316E7" w14:textId="0E7D7DB6" w:rsidR="0035445C" w:rsidRPr="00E27841" w:rsidRDefault="00054527" w:rsidP="25CF618E">
      <w:pPr>
        <w:pStyle w:val="BodyText"/>
        <w:numPr>
          <w:ilvl w:val="0"/>
          <w:numId w:val="30"/>
        </w:numPr>
        <w:ind w:right="576"/>
        <w:rPr>
          <w:rFonts w:asciiTheme="minorHAnsi" w:eastAsiaTheme="minorEastAsia" w:hAnsiTheme="minorHAnsi" w:cstheme="minorBidi"/>
          <w:b/>
        </w:rPr>
      </w:pPr>
      <w:r w:rsidRPr="0A01354F">
        <w:rPr>
          <w:rFonts w:asciiTheme="minorHAnsi" w:eastAsiaTheme="minorEastAsia" w:hAnsiTheme="minorHAnsi" w:cstheme="minorBidi"/>
        </w:rPr>
        <w:t>No</w:t>
      </w:r>
    </w:p>
    <w:p w14:paraId="6BF8FB13" w14:textId="0E83616E" w:rsidR="0035509E" w:rsidRDefault="009F6F82" w:rsidP="79E52896">
      <w:pPr>
        <w:spacing w:before="240"/>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 xml:space="preserve">8.8 </w:t>
      </w:r>
      <w:r w:rsidR="00D01425">
        <w:rPr>
          <w:rFonts w:asciiTheme="minorHAnsi" w:eastAsiaTheme="minorEastAsia" w:hAnsiTheme="minorHAnsi" w:cstheme="minorBidi"/>
          <w:b/>
          <w:bCs/>
          <w:sz w:val="24"/>
          <w:szCs w:val="24"/>
        </w:rPr>
        <w:t xml:space="preserve">Family members are encouraged to use their time and skills to support nutrition </w:t>
      </w:r>
      <w:r w:rsidR="00D41F73">
        <w:rPr>
          <w:rFonts w:asciiTheme="minorHAnsi" w:eastAsiaTheme="minorEastAsia" w:hAnsiTheme="minorHAnsi" w:cstheme="minorBidi"/>
          <w:b/>
          <w:bCs/>
          <w:sz w:val="24"/>
          <w:szCs w:val="24"/>
        </w:rPr>
        <w:t>or</w:t>
      </w:r>
      <w:r w:rsidR="00D01425">
        <w:rPr>
          <w:rFonts w:asciiTheme="minorHAnsi" w:eastAsiaTheme="minorEastAsia" w:hAnsiTheme="minorHAnsi" w:cstheme="minorBidi"/>
          <w:b/>
          <w:bCs/>
          <w:sz w:val="24"/>
          <w:szCs w:val="24"/>
        </w:rPr>
        <w:t xml:space="preserve"> physical activity </w:t>
      </w:r>
      <w:r w:rsidR="00D01425" w:rsidRPr="00A61740">
        <w:rPr>
          <w:rFonts w:asciiTheme="minorHAnsi" w:eastAsiaTheme="minorEastAsia" w:hAnsiTheme="minorHAnsi" w:cstheme="minorBidi"/>
          <w:b/>
          <w:sz w:val="24"/>
          <w:szCs w:val="24"/>
        </w:rPr>
        <w:t>initiatives</w:t>
      </w:r>
      <w:r w:rsidR="00D01425">
        <w:rPr>
          <w:rFonts w:asciiTheme="minorHAnsi" w:eastAsiaTheme="minorEastAsia" w:hAnsiTheme="minorHAnsi" w:cstheme="minorBidi"/>
          <w:b/>
          <w:bCs/>
          <w:sz w:val="24"/>
          <w:szCs w:val="24"/>
        </w:rPr>
        <w:t xml:space="preserve"> in: </w:t>
      </w:r>
    </w:p>
    <w:p w14:paraId="7CB4D58D" w14:textId="18BED4DE" w:rsidR="00274A72" w:rsidRDefault="00D01425" w:rsidP="001A5C8A">
      <w:pPr>
        <w:rPr>
          <w:rStyle w:val="IntenseEmphasis"/>
          <w:rFonts w:asciiTheme="minorHAnsi" w:eastAsiaTheme="minorEastAsia" w:hAnsiTheme="minorHAnsi" w:cstheme="minorBidi"/>
          <w:i w:val="0"/>
          <w:color w:val="auto"/>
        </w:rPr>
      </w:pPr>
      <w:r>
        <w:rPr>
          <w:rStyle w:val="IntenseEmphasis"/>
          <w:rFonts w:asciiTheme="minorHAnsi" w:eastAsiaTheme="minorEastAsia" w:hAnsiTheme="minorHAnsi" w:cstheme="minorBidi"/>
        </w:rPr>
        <w:t xml:space="preserve">Do not include </w:t>
      </w:r>
      <w:r w:rsidR="00435906">
        <w:rPr>
          <w:rStyle w:val="IntenseEmphasis"/>
          <w:rFonts w:asciiTheme="minorHAnsi" w:eastAsiaTheme="minorEastAsia" w:hAnsiTheme="minorHAnsi" w:cstheme="minorBidi"/>
        </w:rPr>
        <w:t xml:space="preserve">family members in </w:t>
      </w:r>
      <w:r>
        <w:rPr>
          <w:rStyle w:val="IntenseEmphasis"/>
          <w:rFonts w:asciiTheme="minorHAnsi" w:eastAsiaTheme="minorEastAsia" w:hAnsiTheme="minorHAnsi" w:cstheme="minorBidi"/>
        </w:rPr>
        <w:t>paid staff positions.</w:t>
      </w:r>
      <w:r w:rsidRPr="001B6F08">
        <w:rPr>
          <w:rStyle w:val="IntenseEmphasis"/>
          <w:rFonts w:asciiTheme="minorHAnsi" w:eastAsiaTheme="minorEastAsia" w:hAnsiTheme="minorHAnsi" w:cstheme="minorBidi"/>
        </w:rPr>
        <w:t xml:space="preserve"> </w:t>
      </w:r>
      <w:r w:rsidRPr="0A01354F">
        <w:rPr>
          <w:rStyle w:val="IntenseEmphasis"/>
          <w:rFonts w:asciiTheme="minorHAnsi" w:eastAsiaTheme="minorEastAsia" w:hAnsiTheme="minorHAnsi" w:cstheme="minorBidi"/>
        </w:rPr>
        <w:t>Mark all that apply.</w:t>
      </w:r>
    </w:p>
    <w:p w14:paraId="51C7ED0F" w14:textId="5249DBB0" w:rsidR="695E0F60" w:rsidRPr="009E1B66" w:rsidRDefault="004D0BB9" w:rsidP="00442968">
      <w:pPr>
        <w:pStyle w:val="ListParagraph"/>
        <w:numPr>
          <w:ilvl w:val="0"/>
          <w:numId w:val="77"/>
        </w:numPr>
        <w:rPr>
          <w:rStyle w:val="IntenseEmphasis"/>
          <w:rFonts w:asciiTheme="minorHAnsi" w:eastAsiaTheme="minorEastAsia" w:hAnsiTheme="minorHAnsi" w:cstheme="minorBidi"/>
          <w:i w:val="0"/>
          <w:iCs w:val="0"/>
          <w:color w:val="auto"/>
          <w:szCs w:val="24"/>
        </w:rPr>
      </w:pPr>
      <w:r>
        <w:rPr>
          <w:rStyle w:val="IntenseEmphasis"/>
          <w:rFonts w:asciiTheme="minorHAnsi" w:eastAsiaTheme="minorEastAsia" w:hAnsiTheme="minorHAnsi" w:cstheme="minorBidi"/>
          <w:i w:val="0"/>
          <w:iCs w:val="0"/>
          <w:color w:val="auto"/>
          <w:szCs w:val="24"/>
        </w:rPr>
        <w:t>S</w:t>
      </w:r>
      <w:r w:rsidR="00F6327C">
        <w:rPr>
          <w:rStyle w:val="IntenseEmphasis"/>
          <w:rFonts w:asciiTheme="minorHAnsi" w:eastAsiaTheme="minorEastAsia" w:hAnsiTheme="minorHAnsi" w:cstheme="minorBidi"/>
          <w:i w:val="0"/>
          <w:iCs w:val="0"/>
          <w:color w:val="auto"/>
          <w:szCs w:val="24"/>
        </w:rPr>
        <w:t>chool meal service</w:t>
      </w:r>
    </w:p>
    <w:p w14:paraId="06496EEE" w14:textId="014E2715" w:rsidR="695E0F60" w:rsidRDefault="009E1B66" w:rsidP="009E1B66">
      <w:pPr>
        <w:pStyle w:val="ListParagraph"/>
        <w:numPr>
          <w:ilvl w:val="0"/>
          <w:numId w:val="77"/>
        </w:numPr>
        <w:rPr>
          <w:rStyle w:val="IntenseEmphasis"/>
          <w:rFonts w:asciiTheme="minorHAnsi" w:eastAsiaTheme="minorEastAsia" w:hAnsiTheme="minorHAnsi" w:cstheme="minorBidi"/>
          <w:i w:val="0"/>
          <w:iCs w:val="0"/>
          <w:color w:val="auto"/>
          <w:szCs w:val="24"/>
        </w:rPr>
      </w:pPr>
      <w:r>
        <w:rPr>
          <w:rStyle w:val="IntenseEmphasis"/>
          <w:rFonts w:asciiTheme="minorHAnsi" w:eastAsiaTheme="minorEastAsia" w:hAnsiTheme="minorHAnsi" w:cstheme="minorBidi"/>
          <w:i w:val="0"/>
          <w:iCs w:val="0"/>
          <w:color w:val="auto"/>
          <w:szCs w:val="24"/>
        </w:rPr>
        <w:t>Edible g</w:t>
      </w:r>
      <w:r w:rsidR="695E0F60" w:rsidRPr="009E1B66">
        <w:rPr>
          <w:rStyle w:val="IntenseEmphasis"/>
          <w:rFonts w:asciiTheme="minorHAnsi" w:eastAsiaTheme="minorEastAsia" w:hAnsiTheme="minorHAnsi" w:cstheme="minorBidi"/>
          <w:i w:val="0"/>
          <w:iCs w:val="0"/>
          <w:color w:val="auto"/>
          <w:szCs w:val="24"/>
        </w:rPr>
        <w:t>arden</w:t>
      </w:r>
    </w:p>
    <w:p w14:paraId="657C4055" w14:textId="613D70A2" w:rsidR="00C8206F" w:rsidRDefault="06A47876" w:rsidP="27104B0B">
      <w:pPr>
        <w:pStyle w:val="ListParagraph"/>
        <w:numPr>
          <w:ilvl w:val="0"/>
          <w:numId w:val="77"/>
        </w:numPr>
        <w:rPr>
          <w:rStyle w:val="IntenseEmphasis"/>
          <w:rFonts w:asciiTheme="minorHAnsi" w:eastAsiaTheme="minorEastAsia" w:hAnsiTheme="minorHAnsi" w:cstheme="minorBidi"/>
          <w:i w:val="0"/>
          <w:iCs w:val="0"/>
          <w:color w:val="auto"/>
        </w:rPr>
      </w:pPr>
      <w:r w:rsidRPr="27104B0B">
        <w:rPr>
          <w:rStyle w:val="IntenseEmphasis"/>
          <w:rFonts w:asciiTheme="minorHAnsi" w:eastAsiaTheme="minorEastAsia" w:hAnsiTheme="minorHAnsi" w:cstheme="minorBidi"/>
          <w:i w:val="0"/>
          <w:iCs w:val="0"/>
          <w:color w:val="auto"/>
        </w:rPr>
        <w:t>N</w:t>
      </w:r>
      <w:r w:rsidR="0E48C568" w:rsidRPr="27104B0B">
        <w:rPr>
          <w:rStyle w:val="IntenseEmphasis"/>
          <w:rFonts w:asciiTheme="minorHAnsi" w:eastAsiaTheme="minorEastAsia" w:hAnsiTheme="minorHAnsi" w:cstheme="minorBidi"/>
          <w:i w:val="0"/>
          <w:iCs w:val="0"/>
          <w:color w:val="auto"/>
        </w:rPr>
        <w:t xml:space="preserve">utrition </w:t>
      </w:r>
      <w:r w:rsidRPr="27104B0B">
        <w:rPr>
          <w:rStyle w:val="IntenseEmphasis"/>
          <w:rFonts w:asciiTheme="minorHAnsi" w:eastAsiaTheme="minorEastAsia" w:hAnsiTheme="minorHAnsi" w:cstheme="minorBidi"/>
          <w:i w:val="0"/>
          <w:iCs w:val="0"/>
          <w:color w:val="auto"/>
        </w:rPr>
        <w:t>or physical activity</w:t>
      </w:r>
      <w:r w:rsidR="0E48C568" w:rsidRPr="27104B0B">
        <w:rPr>
          <w:rStyle w:val="IntenseEmphasis"/>
          <w:rFonts w:asciiTheme="minorHAnsi" w:eastAsiaTheme="minorEastAsia" w:hAnsiTheme="minorHAnsi" w:cstheme="minorBidi"/>
          <w:i w:val="0"/>
          <w:iCs w:val="0"/>
          <w:color w:val="auto"/>
        </w:rPr>
        <w:t xml:space="preserve"> </w:t>
      </w:r>
      <w:r w:rsidR="7BF01B56" w:rsidRPr="27104B0B">
        <w:rPr>
          <w:rStyle w:val="IntenseEmphasis"/>
          <w:rFonts w:asciiTheme="minorHAnsi" w:eastAsiaTheme="minorEastAsia" w:hAnsiTheme="minorHAnsi" w:cstheme="minorBidi"/>
          <w:i w:val="0"/>
          <w:iCs w:val="0"/>
          <w:color w:val="auto"/>
        </w:rPr>
        <w:t>education</w:t>
      </w:r>
    </w:p>
    <w:p w14:paraId="26BFED95" w14:textId="15A7A7D6" w:rsidR="00FE0518" w:rsidRPr="00C8206F" w:rsidRDefault="0093096B" w:rsidP="00442968">
      <w:pPr>
        <w:pStyle w:val="ListParagraph"/>
        <w:numPr>
          <w:ilvl w:val="0"/>
          <w:numId w:val="77"/>
        </w:numPr>
        <w:rPr>
          <w:rStyle w:val="IntenseEmphasis"/>
          <w:rFonts w:asciiTheme="minorHAnsi" w:eastAsiaTheme="minorEastAsia" w:hAnsiTheme="minorHAnsi" w:cstheme="minorBidi"/>
          <w:i w:val="0"/>
          <w:iCs w:val="0"/>
          <w:color w:val="auto"/>
          <w:szCs w:val="24"/>
        </w:rPr>
      </w:pPr>
      <w:r w:rsidRPr="00C8206F">
        <w:rPr>
          <w:rStyle w:val="IntenseEmphasis"/>
          <w:rFonts w:asciiTheme="minorHAnsi" w:eastAsiaTheme="minorEastAsia" w:hAnsiTheme="minorHAnsi" w:cstheme="minorBidi"/>
          <w:i w:val="0"/>
          <w:iCs w:val="0"/>
          <w:color w:val="auto"/>
          <w:szCs w:val="24"/>
        </w:rPr>
        <w:t>S</w:t>
      </w:r>
      <w:r w:rsidR="00FE3730" w:rsidRPr="00C8206F">
        <w:rPr>
          <w:rStyle w:val="IntenseEmphasis"/>
          <w:rFonts w:asciiTheme="minorHAnsi" w:eastAsiaTheme="minorEastAsia" w:hAnsiTheme="minorHAnsi" w:cstheme="minorBidi"/>
          <w:i w:val="0"/>
          <w:iCs w:val="0"/>
          <w:color w:val="auto"/>
          <w:szCs w:val="24"/>
        </w:rPr>
        <w:t>chool-wide event</w:t>
      </w:r>
      <w:r w:rsidR="00382EBF" w:rsidRPr="00C8206F">
        <w:rPr>
          <w:rStyle w:val="IntenseEmphasis"/>
          <w:rFonts w:asciiTheme="minorHAnsi" w:eastAsiaTheme="minorEastAsia" w:hAnsiTheme="minorHAnsi" w:cstheme="minorBidi"/>
          <w:i w:val="0"/>
          <w:iCs w:val="0"/>
          <w:color w:val="auto"/>
          <w:szCs w:val="24"/>
        </w:rPr>
        <w:t>s</w:t>
      </w:r>
      <w:r w:rsidRPr="00C8206F">
        <w:rPr>
          <w:rStyle w:val="IntenseEmphasis"/>
          <w:rFonts w:asciiTheme="minorHAnsi" w:eastAsiaTheme="minorEastAsia" w:hAnsiTheme="minorHAnsi" w:cstheme="minorBidi"/>
          <w:i w:val="0"/>
          <w:iCs w:val="0"/>
          <w:color w:val="auto"/>
          <w:szCs w:val="24"/>
        </w:rPr>
        <w:t xml:space="preserve"> or fundraiser</w:t>
      </w:r>
      <w:r w:rsidR="00382EBF" w:rsidRPr="00C8206F">
        <w:rPr>
          <w:rStyle w:val="IntenseEmphasis"/>
          <w:rFonts w:asciiTheme="minorHAnsi" w:eastAsiaTheme="minorEastAsia" w:hAnsiTheme="minorHAnsi" w:cstheme="minorBidi"/>
          <w:i w:val="0"/>
          <w:iCs w:val="0"/>
          <w:color w:val="auto"/>
          <w:szCs w:val="24"/>
        </w:rPr>
        <w:t>s</w:t>
      </w:r>
      <w:r w:rsidRPr="00C8206F">
        <w:rPr>
          <w:rStyle w:val="IntenseEmphasis"/>
          <w:rFonts w:asciiTheme="minorHAnsi" w:eastAsiaTheme="minorEastAsia" w:hAnsiTheme="minorHAnsi" w:cstheme="minorBidi"/>
          <w:i w:val="0"/>
          <w:iCs w:val="0"/>
          <w:color w:val="auto"/>
          <w:szCs w:val="24"/>
        </w:rPr>
        <w:t xml:space="preserve"> </w:t>
      </w:r>
      <w:r w:rsidR="00382EBF" w:rsidRPr="00C8206F">
        <w:rPr>
          <w:rStyle w:val="IntenseEmphasis"/>
          <w:rFonts w:asciiTheme="minorHAnsi" w:eastAsiaTheme="minorEastAsia" w:hAnsiTheme="minorHAnsi" w:cstheme="minorBidi"/>
          <w:i w:val="0"/>
          <w:iCs w:val="0"/>
          <w:color w:val="auto"/>
          <w:szCs w:val="24"/>
        </w:rPr>
        <w:t>that include</w:t>
      </w:r>
      <w:r w:rsidR="00587D32" w:rsidRPr="00C8206F">
        <w:rPr>
          <w:rStyle w:val="IntenseEmphasis"/>
          <w:rFonts w:asciiTheme="minorHAnsi" w:eastAsiaTheme="minorEastAsia" w:hAnsiTheme="minorHAnsi" w:cstheme="minorBidi"/>
          <w:i w:val="0"/>
          <w:iCs w:val="0"/>
          <w:color w:val="auto"/>
          <w:szCs w:val="24"/>
        </w:rPr>
        <w:t xml:space="preserve"> n</w:t>
      </w:r>
      <w:r w:rsidR="00FE0518" w:rsidRPr="00C8206F">
        <w:rPr>
          <w:rStyle w:val="IntenseEmphasis"/>
          <w:rFonts w:asciiTheme="minorHAnsi" w:eastAsiaTheme="minorEastAsia" w:hAnsiTheme="minorHAnsi" w:cstheme="minorBidi"/>
          <w:i w:val="0"/>
          <w:iCs w:val="0"/>
          <w:color w:val="auto"/>
          <w:szCs w:val="24"/>
        </w:rPr>
        <w:t xml:space="preserve">utrition or physical activity   </w:t>
      </w:r>
    </w:p>
    <w:p w14:paraId="7009DAA5" w14:textId="37C72C45" w:rsidR="009E1B66" w:rsidRDefault="00D470DB" w:rsidP="611E254F">
      <w:pPr>
        <w:pStyle w:val="ListParagraph"/>
        <w:numPr>
          <w:ilvl w:val="0"/>
          <w:numId w:val="77"/>
        </w:numPr>
        <w:rPr>
          <w:rStyle w:val="IntenseEmphasis"/>
          <w:rFonts w:asciiTheme="minorHAnsi" w:eastAsiaTheme="minorEastAsia" w:hAnsiTheme="minorHAnsi" w:cstheme="minorBidi"/>
          <w:i w:val="0"/>
          <w:color w:val="auto"/>
        </w:rPr>
      </w:pPr>
      <w:r w:rsidRPr="611E254F">
        <w:rPr>
          <w:rStyle w:val="IntenseEmphasis"/>
          <w:rFonts w:asciiTheme="minorHAnsi" w:eastAsiaTheme="minorEastAsia" w:hAnsiTheme="minorHAnsi" w:cstheme="minorBidi"/>
          <w:i w:val="0"/>
          <w:color w:val="auto"/>
        </w:rPr>
        <w:t>Recess</w:t>
      </w:r>
    </w:p>
    <w:p w14:paraId="1FF96263" w14:textId="5BDE765C" w:rsidR="00D470DB" w:rsidRDefault="3DDA4039" w:rsidP="009E1B66">
      <w:pPr>
        <w:pStyle w:val="ListParagraph"/>
        <w:numPr>
          <w:ilvl w:val="0"/>
          <w:numId w:val="77"/>
        </w:numPr>
        <w:rPr>
          <w:rStyle w:val="IntenseEmphasis"/>
          <w:rFonts w:asciiTheme="minorHAnsi" w:eastAsiaTheme="minorEastAsia" w:hAnsiTheme="minorHAnsi" w:cstheme="minorBidi"/>
          <w:i w:val="0"/>
          <w:color w:val="auto"/>
        </w:rPr>
      </w:pPr>
      <w:r w:rsidRPr="537A4373">
        <w:rPr>
          <w:rStyle w:val="IntenseEmphasis"/>
          <w:rFonts w:asciiTheme="minorHAnsi" w:eastAsiaTheme="minorEastAsia" w:hAnsiTheme="minorHAnsi" w:cstheme="minorBidi"/>
          <w:i w:val="0"/>
          <w:iCs w:val="0"/>
          <w:color w:val="auto"/>
        </w:rPr>
        <w:t xml:space="preserve">Extracurricular </w:t>
      </w:r>
      <w:r w:rsidR="33E113DC" w:rsidRPr="537A4373">
        <w:rPr>
          <w:rStyle w:val="IntenseEmphasis"/>
          <w:rFonts w:asciiTheme="minorHAnsi" w:eastAsiaTheme="minorEastAsia" w:hAnsiTheme="minorHAnsi" w:cstheme="minorBidi"/>
          <w:i w:val="0"/>
          <w:iCs w:val="0"/>
          <w:color w:val="auto"/>
        </w:rPr>
        <w:t>s</w:t>
      </w:r>
      <w:r w:rsidR="446BE86B" w:rsidRPr="537A4373">
        <w:rPr>
          <w:rStyle w:val="IntenseEmphasis"/>
          <w:rFonts w:asciiTheme="minorHAnsi" w:eastAsiaTheme="minorEastAsia" w:hAnsiTheme="minorHAnsi" w:cstheme="minorBidi"/>
          <w:i w:val="0"/>
          <w:iCs w:val="0"/>
          <w:color w:val="auto"/>
        </w:rPr>
        <w:t>ports</w:t>
      </w:r>
    </w:p>
    <w:p w14:paraId="702894D7" w14:textId="22997C24" w:rsidR="00E77E07" w:rsidRDefault="007F41F5" w:rsidP="009E1B66">
      <w:pPr>
        <w:pStyle w:val="ListParagraph"/>
        <w:numPr>
          <w:ilvl w:val="0"/>
          <w:numId w:val="77"/>
        </w:numPr>
        <w:rPr>
          <w:rStyle w:val="IntenseEmphasis"/>
          <w:rFonts w:asciiTheme="minorHAnsi" w:eastAsiaTheme="minorEastAsia" w:hAnsiTheme="minorHAnsi" w:cstheme="minorBidi"/>
          <w:i w:val="0"/>
          <w:iCs w:val="0"/>
          <w:color w:val="auto"/>
          <w:szCs w:val="24"/>
        </w:rPr>
      </w:pPr>
      <w:r>
        <w:rPr>
          <w:rStyle w:val="IntenseEmphasis"/>
          <w:rFonts w:asciiTheme="minorHAnsi" w:eastAsiaTheme="minorEastAsia" w:hAnsiTheme="minorHAnsi" w:cstheme="minorBidi"/>
          <w:i w:val="0"/>
          <w:iCs w:val="0"/>
          <w:color w:val="auto"/>
          <w:szCs w:val="24"/>
        </w:rPr>
        <w:t>Active transportation</w:t>
      </w:r>
      <w:r w:rsidR="00884D09">
        <w:rPr>
          <w:rStyle w:val="IntenseEmphasis"/>
          <w:rFonts w:asciiTheme="minorHAnsi" w:eastAsiaTheme="minorEastAsia" w:hAnsiTheme="minorHAnsi" w:cstheme="minorBidi"/>
          <w:i w:val="0"/>
          <w:iCs w:val="0"/>
          <w:color w:val="auto"/>
          <w:szCs w:val="24"/>
        </w:rPr>
        <w:t xml:space="preserve"> (e.g., </w:t>
      </w:r>
      <w:r w:rsidR="00764646">
        <w:rPr>
          <w:rStyle w:val="IntenseEmphasis"/>
          <w:rFonts w:asciiTheme="minorHAnsi" w:eastAsiaTheme="minorEastAsia" w:hAnsiTheme="minorHAnsi" w:cstheme="minorBidi"/>
          <w:i w:val="0"/>
          <w:iCs w:val="0"/>
          <w:color w:val="auto"/>
          <w:szCs w:val="24"/>
        </w:rPr>
        <w:t>Walk or Roll to School efforts</w:t>
      </w:r>
      <w:r w:rsidR="0022711B">
        <w:rPr>
          <w:rStyle w:val="IntenseEmphasis"/>
          <w:rFonts w:asciiTheme="minorHAnsi" w:eastAsiaTheme="minorEastAsia" w:hAnsiTheme="minorHAnsi" w:cstheme="minorBidi"/>
          <w:i w:val="0"/>
          <w:iCs w:val="0"/>
          <w:color w:val="auto"/>
          <w:szCs w:val="24"/>
        </w:rPr>
        <w:t xml:space="preserve">, </w:t>
      </w:r>
      <w:r w:rsidR="00FB24DB">
        <w:rPr>
          <w:rStyle w:val="IntenseEmphasis"/>
          <w:rFonts w:asciiTheme="minorHAnsi" w:eastAsiaTheme="minorEastAsia" w:hAnsiTheme="minorHAnsi" w:cstheme="minorBidi"/>
          <w:i w:val="0"/>
          <w:iCs w:val="0"/>
          <w:color w:val="auto"/>
          <w:szCs w:val="24"/>
        </w:rPr>
        <w:t>bi</w:t>
      </w:r>
      <w:r w:rsidR="000B33BC">
        <w:rPr>
          <w:rStyle w:val="IntenseEmphasis"/>
          <w:rFonts w:asciiTheme="minorHAnsi" w:eastAsiaTheme="minorEastAsia" w:hAnsiTheme="minorHAnsi" w:cstheme="minorBidi"/>
          <w:i w:val="0"/>
          <w:iCs w:val="0"/>
          <w:color w:val="auto"/>
          <w:szCs w:val="24"/>
        </w:rPr>
        <w:t xml:space="preserve">ke rodeos, </w:t>
      </w:r>
      <w:r w:rsidR="00563232">
        <w:rPr>
          <w:rStyle w:val="IntenseEmphasis"/>
          <w:rFonts w:asciiTheme="minorHAnsi" w:eastAsiaTheme="minorEastAsia" w:hAnsiTheme="minorHAnsi" w:cstheme="minorBidi"/>
          <w:i w:val="0"/>
          <w:iCs w:val="0"/>
          <w:color w:val="auto"/>
          <w:szCs w:val="24"/>
        </w:rPr>
        <w:t>crossing guards</w:t>
      </w:r>
      <w:r w:rsidR="00E77E07">
        <w:rPr>
          <w:rStyle w:val="IntenseEmphasis"/>
          <w:rFonts w:asciiTheme="minorHAnsi" w:eastAsiaTheme="minorEastAsia" w:hAnsiTheme="minorHAnsi" w:cstheme="minorBidi"/>
          <w:i w:val="0"/>
          <w:iCs w:val="0"/>
          <w:color w:val="auto"/>
          <w:szCs w:val="24"/>
        </w:rPr>
        <w:t>)</w:t>
      </w:r>
    </w:p>
    <w:p w14:paraId="33AAAA4F" w14:textId="1A6EACBC" w:rsidR="00D2427E" w:rsidRDefault="03915928" w:rsidP="27104B0B">
      <w:pPr>
        <w:pStyle w:val="ListParagraph"/>
        <w:numPr>
          <w:ilvl w:val="0"/>
          <w:numId w:val="77"/>
        </w:numPr>
        <w:rPr>
          <w:rStyle w:val="IntenseEmphasis"/>
          <w:rFonts w:asciiTheme="minorHAnsi" w:eastAsiaTheme="minorEastAsia" w:hAnsiTheme="minorHAnsi" w:cstheme="minorBidi"/>
          <w:i w:val="0"/>
          <w:iCs w:val="0"/>
          <w:color w:val="auto"/>
        </w:rPr>
      </w:pPr>
      <w:r w:rsidRPr="27104B0B">
        <w:rPr>
          <w:rStyle w:val="IntenseEmphasis"/>
          <w:rFonts w:asciiTheme="minorHAnsi" w:eastAsiaTheme="minorEastAsia" w:hAnsiTheme="minorHAnsi" w:cstheme="minorBidi"/>
          <w:i w:val="0"/>
          <w:iCs w:val="0"/>
          <w:color w:val="auto"/>
        </w:rPr>
        <w:t>School</w:t>
      </w:r>
      <w:r w:rsidR="67694517" w:rsidRPr="27104B0B">
        <w:rPr>
          <w:rStyle w:val="IntenseEmphasis"/>
          <w:rFonts w:asciiTheme="minorHAnsi" w:eastAsiaTheme="minorEastAsia" w:hAnsiTheme="minorHAnsi" w:cstheme="minorBidi"/>
          <w:i w:val="0"/>
          <w:iCs w:val="0"/>
          <w:color w:val="auto"/>
        </w:rPr>
        <w:t>-</w:t>
      </w:r>
      <w:r w:rsidR="29770840" w:rsidRPr="27104B0B">
        <w:rPr>
          <w:rStyle w:val="IntenseEmphasis"/>
          <w:rFonts w:asciiTheme="minorHAnsi" w:eastAsiaTheme="minorEastAsia" w:hAnsiTheme="minorHAnsi" w:cstheme="minorBidi"/>
          <w:i w:val="0"/>
          <w:iCs w:val="0"/>
          <w:color w:val="auto"/>
        </w:rPr>
        <w:t xml:space="preserve"> or district</w:t>
      </w:r>
      <w:r w:rsidRPr="27104B0B">
        <w:rPr>
          <w:rStyle w:val="IntenseEmphasis"/>
          <w:rFonts w:asciiTheme="minorHAnsi" w:eastAsiaTheme="minorEastAsia" w:hAnsiTheme="minorHAnsi" w:cstheme="minorBidi"/>
          <w:i w:val="0"/>
          <w:iCs w:val="0"/>
          <w:color w:val="auto"/>
        </w:rPr>
        <w:t>-level wellness committee</w:t>
      </w:r>
    </w:p>
    <w:p w14:paraId="3AE61739" w14:textId="72F8EA85" w:rsidR="006351E7" w:rsidRDefault="006351E7" w:rsidP="009E1B66">
      <w:pPr>
        <w:pStyle w:val="ListParagraph"/>
        <w:numPr>
          <w:ilvl w:val="0"/>
          <w:numId w:val="77"/>
        </w:numPr>
        <w:rPr>
          <w:rStyle w:val="IntenseEmphasis"/>
          <w:rFonts w:asciiTheme="minorHAnsi" w:eastAsiaTheme="minorEastAsia" w:hAnsiTheme="minorHAnsi" w:cstheme="minorBidi"/>
          <w:i w:val="0"/>
          <w:iCs w:val="0"/>
          <w:color w:val="auto"/>
          <w:szCs w:val="24"/>
        </w:rPr>
      </w:pPr>
      <w:r>
        <w:rPr>
          <w:rStyle w:val="IntenseEmphasis"/>
          <w:rFonts w:asciiTheme="minorHAnsi" w:eastAsiaTheme="minorEastAsia" w:hAnsiTheme="minorHAnsi" w:cstheme="minorBidi"/>
          <w:i w:val="0"/>
          <w:iCs w:val="0"/>
          <w:color w:val="auto"/>
          <w:szCs w:val="24"/>
        </w:rPr>
        <w:t>Other nutrition or physical activity related</w:t>
      </w:r>
      <w:r w:rsidR="00BC717B">
        <w:rPr>
          <w:rStyle w:val="IntenseEmphasis"/>
          <w:rFonts w:asciiTheme="minorHAnsi" w:eastAsiaTheme="minorEastAsia" w:hAnsiTheme="minorHAnsi" w:cstheme="minorBidi"/>
          <w:i w:val="0"/>
          <w:iCs w:val="0"/>
          <w:color w:val="auto"/>
          <w:szCs w:val="24"/>
        </w:rPr>
        <w:t xml:space="preserve"> </w:t>
      </w:r>
      <w:r w:rsidR="001A65B0">
        <w:rPr>
          <w:rStyle w:val="IntenseEmphasis"/>
          <w:rFonts w:asciiTheme="minorHAnsi" w:eastAsiaTheme="minorEastAsia" w:hAnsiTheme="minorHAnsi" w:cstheme="minorBidi"/>
          <w:i w:val="0"/>
          <w:iCs w:val="0"/>
          <w:color w:val="auto"/>
          <w:szCs w:val="24"/>
        </w:rPr>
        <w:t>activity: __________________</w:t>
      </w:r>
    </w:p>
    <w:p w14:paraId="3FC1CFB0" w14:textId="5E1040E3" w:rsidR="00E37226" w:rsidRDefault="00E37226" w:rsidP="00442968">
      <w:pPr>
        <w:pStyle w:val="ListParagraph"/>
        <w:numPr>
          <w:ilvl w:val="0"/>
          <w:numId w:val="77"/>
        </w:numPr>
        <w:rPr>
          <w:rStyle w:val="IntenseEmphasis"/>
          <w:rFonts w:asciiTheme="minorHAnsi" w:eastAsiaTheme="minorEastAsia" w:hAnsiTheme="minorHAnsi" w:cstheme="minorBidi"/>
          <w:i w:val="0"/>
          <w:iCs w:val="0"/>
          <w:color w:val="auto"/>
          <w:szCs w:val="24"/>
        </w:rPr>
      </w:pPr>
      <w:r>
        <w:rPr>
          <w:rStyle w:val="IntenseEmphasis"/>
          <w:rFonts w:asciiTheme="minorHAnsi" w:eastAsiaTheme="minorEastAsia" w:hAnsiTheme="minorHAnsi" w:cstheme="minorBidi"/>
          <w:i w:val="0"/>
          <w:iCs w:val="0"/>
          <w:color w:val="auto"/>
          <w:szCs w:val="24"/>
        </w:rPr>
        <w:t>None of the above</w:t>
      </w:r>
    </w:p>
    <w:p w14:paraId="00963BEA" w14:textId="77777777" w:rsidR="00BB126C" w:rsidRPr="00BB126C" w:rsidRDefault="00BB126C" w:rsidP="00633391">
      <w:pPr>
        <w:rPr>
          <w:ins w:id="10" w:author="Carolyn Dawn Rider" w:date="2025-04-29T18:33:00Z" w16du:dateUtc="2025-04-29T18:33:00Z"/>
          <w:rStyle w:val="IntenseEmphasis"/>
          <w:rFonts w:asciiTheme="minorHAnsi" w:eastAsiaTheme="minorEastAsia" w:hAnsiTheme="minorHAnsi" w:cstheme="minorBidi"/>
          <w:i w:val="0"/>
          <w:iCs w:val="0"/>
          <w:color w:val="auto"/>
          <w:szCs w:val="24"/>
        </w:rPr>
      </w:pPr>
    </w:p>
    <w:p w14:paraId="7FA32D23" w14:textId="77777777" w:rsidR="00EF48D1" w:rsidRDefault="00EF48D1" w:rsidP="00EF48D1">
      <w:pPr>
        <w:pStyle w:val="paragraph"/>
        <w:spacing w:before="0" w:beforeAutospacing="0" w:after="0" w:afterAutospacing="0"/>
        <w:textAlignment w:val="baseline"/>
        <w:rPr>
          <w:rFonts w:asciiTheme="minorHAnsi" w:eastAsiaTheme="minorEastAsia" w:hAnsiTheme="minorHAnsi" w:cstheme="minorBidi"/>
          <w:b/>
        </w:rPr>
      </w:pPr>
    </w:p>
    <w:p w14:paraId="77DC3941" w14:textId="7D95B371" w:rsidR="00EF48D1" w:rsidRPr="00E761F2" w:rsidRDefault="008A6C11" w:rsidP="00EF48D1">
      <w:pPr>
        <w:pStyle w:val="paragraph"/>
        <w:spacing w:before="0" w:beforeAutospacing="0" w:after="0" w:afterAutospacing="0"/>
        <w:textAlignment w:val="baseline"/>
        <w:rPr>
          <w:rFonts w:asciiTheme="minorHAnsi" w:eastAsiaTheme="minorEastAsia" w:hAnsiTheme="minorHAnsi" w:cstheme="minorHAnsi"/>
        </w:rPr>
      </w:pPr>
      <w:r w:rsidRPr="4E9AD2FA">
        <w:rPr>
          <w:rFonts w:asciiTheme="minorHAnsi" w:eastAsiaTheme="minorEastAsia" w:hAnsiTheme="minorHAnsi" w:cstheme="minorBidi"/>
          <w:b/>
        </w:rPr>
        <w:t>8.</w:t>
      </w:r>
      <w:r w:rsidR="009F6F82">
        <w:rPr>
          <w:rFonts w:asciiTheme="minorHAnsi" w:eastAsiaTheme="minorEastAsia" w:hAnsiTheme="minorHAnsi" w:cstheme="minorBidi"/>
          <w:b/>
        </w:rPr>
        <w:t>9</w:t>
      </w:r>
      <w:r w:rsidR="00EF48D1">
        <w:rPr>
          <w:rFonts w:asciiTheme="minorHAnsi" w:eastAsiaTheme="minorEastAsia" w:hAnsiTheme="minorHAnsi" w:cstheme="minorBidi"/>
          <w:b/>
        </w:rPr>
        <w:t xml:space="preserve"> </w:t>
      </w:r>
      <w:r w:rsidR="00EF48D1" w:rsidRPr="00E761F2">
        <w:rPr>
          <w:rStyle w:val="normaltextrun"/>
          <w:rFonts w:asciiTheme="minorHAnsi" w:eastAsia="Calibri" w:hAnsiTheme="minorHAnsi" w:cstheme="minorHAnsi"/>
          <w:b/>
          <w:bCs/>
        </w:rPr>
        <w:t xml:space="preserve">Have any of the policies or practices in Section </w:t>
      </w:r>
      <w:r w:rsidR="00EF48D1">
        <w:rPr>
          <w:rStyle w:val="normaltextrun"/>
          <w:rFonts w:asciiTheme="minorHAnsi" w:eastAsia="Calibri" w:hAnsiTheme="minorHAnsi" w:cstheme="minorHAnsi"/>
          <w:b/>
          <w:bCs/>
        </w:rPr>
        <w:t>8</w:t>
      </w:r>
      <w:r w:rsidR="00EF48D1" w:rsidRPr="00E761F2">
        <w:rPr>
          <w:rStyle w:val="normaltextrun"/>
          <w:rFonts w:asciiTheme="minorHAnsi" w:eastAsia="Calibri" w:hAnsiTheme="minorHAnsi" w:cstheme="minorHAnsi"/>
          <w:b/>
          <w:bCs/>
        </w:rPr>
        <w:t xml:space="preserve"> been impacted by the following </w:t>
      </w:r>
      <w:r w:rsidR="00EF48D1" w:rsidRPr="00E761F2">
        <w:rPr>
          <w:rStyle w:val="normaltextrun"/>
          <w:rFonts w:asciiTheme="minorHAnsi" w:eastAsia="Calibri" w:hAnsiTheme="minorHAnsi" w:cstheme="minorHAnsi"/>
          <w:b/>
          <w:color w:val="000000" w:themeColor="text1"/>
        </w:rPr>
        <w:t>unplanned or unexpected</w:t>
      </w:r>
      <w:r w:rsidR="00EF48D1" w:rsidRPr="00E761F2">
        <w:rPr>
          <w:rStyle w:val="normaltextrun"/>
          <w:rFonts w:asciiTheme="minorHAnsi" w:eastAsia="Calibri" w:hAnsiTheme="minorHAnsi" w:cstheme="minorHAnsi"/>
          <w:b/>
          <w:bCs/>
          <w:color w:val="000000" w:themeColor="text1"/>
        </w:rPr>
        <w:t xml:space="preserve"> circumstances</w:t>
      </w:r>
      <w:r w:rsidR="00EF48D1" w:rsidRPr="00E761F2">
        <w:rPr>
          <w:rStyle w:val="normaltextrun"/>
          <w:rFonts w:asciiTheme="minorHAnsi" w:eastAsia="Calibri" w:hAnsiTheme="minorHAnsi" w:cstheme="minorHAnsi"/>
          <w:b/>
          <w:bCs/>
        </w:rPr>
        <w:t>? </w:t>
      </w:r>
      <w:r w:rsidR="00EF48D1" w:rsidRPr="00E761F2">
        <w:rPr>
          <w:rStyle w:val="eop"/>
          <w:rFonts w:asciiTheme="minorHAnsi" w:eastAsia="Calibri" w:hAnsiTheme="minorHAnsi" w:cstheme="minorHAnsi"/>
        </w:rPr>
        <w:t> </w:t>
      </w:r>
    </w:p>
    <w:p w14:paraId="568D6374" w14:textId="77777777" w:rsidR="00EF48D1" w:rsidRPr="00E761F2" w:rsidRDefault="00EF48D1" w:rsidP="00EF48D1">
      <w:pPr>
        <w:pStyle w:val="paragraph"/>
        <w:spacing w:before="0" w:beforeAutospacing="0" w:after="120" w:afterAutospacing="0"/>
        <w:ind w:right="570"/>
        <w:textAlignment w:val="baseline"/>
        <w:rPr>
          <w:rStyle w:val="eop"/>
          <w:rFonts w:asciiTheme="minorHAnsi" w:eastAsia="Calibri" w:hAnsiTheme="minorHAnsi" w:cstheme="minorHAnsi"/>
          <w:color w:val="538135"/>
        </w:rPr>
      </w:pPr>
      <w:r w:rsidRPr="00E761F2">
        <w:rPr>
          <w:rStyle w:val="normaltextrun"/>
          <w:rFonts w:asciiTheme="minorHAnsi" w:eastAsia="Calibri" w:hAnsiTheme="minorHAnsi" w:cstheme="minorHAnsi"/>
          <w:i/>
          <w:iCs/>
          <w:color w:val="538135"/>
        </w:rPr>
        <w:t>Mark all that apply.</w:t>
      </w:r>
      <w:r w:rsidRPr="00E761F2">
        <w:rPr>
          <w:rStyle w:val="eop"/>
          <w:rFonts w:asciiTheme="minorHAnsi" w:eastAsia="Calibri" w:hAnsiTheme="minorHAnsi" w:cstheme="minorHAnsi"/>
          <w:color w:val="538135"/>
        </w:rPr>
        <w:t> </w:t>
      </w:r>
    </w:p>
    <w:p w14:paraId="092D481D" w14:textId="77777777" w:rsidR="00EF48D1" w:rsidRPr="00E761F2" w:rsidRDefault="00EF48D1" w:rsidP="00EF48D1">
      <w:pPr>
        <w:pStyle w:val="paragraph"/>
        <w:spacing w:before="0" w:beforeAutospacing="0" w:after="0" w:afterAutospacing="0"/>
        <w:textAlignment w:val="baseline"/>
        <w:rPr>
          <w:rFonts w:asciiTheme="minorHAnsi" w:hAnsiTheme="minorHAnsi" w:cstheme="minorHAnsi"/>
        </w:rPr>
      </w:pPr>
      <w:r w:rsidRPr="30222E87">
        <w:rPr>
          <w:rStyle w:val="normaltextrun"/>
          <w:rFonts w:ascii="MS Gothic" w:eastAsia="MS Gothic" w:hAnsi="MS Gothic" w:cstheme="minorBidi"/>
          <w:color w:val="000000" w:themeColor="text1"/>
        </w:rPr>
        <w:t>□</w:t>
      </w:r>
      <w:r w:rsidRPr="00E761F2">
        <w:rPr>
          <w:rStyle w:val="normaltextrun"/>
          <w:rFonts w:asciiTheme="minorHAnsi" w:eastAsia="Calibri" w:hAnsiTheme="minorHAnsi" w:cstheme="minorHAnsi"/>
        </w:rPr>
        <w:t xml:space="preserve"> Health or safety emergency. </w:t>
      </w:r>
      <w:r w:rsidRPr="00E761F2">
        <w:rPr>
          <w:rStyle w:val="normaltextrun"/>
          <w:rFonts w:asciiTheme="minorHAnsi" w:eastAsia="Calibri" w:hAnsiTheme="minorHAnsi" w:cstheme="minorHAnsi"/>
          <w:i/>
          <w:iCs/>
          <w:color w:val="538135" w:themeColor="accent6" w:themeShade="BF"/>
        </w:rPr>
        <w:t xml:space="preserve"> </w:t>
      </w:r>
      <w:r w:rsidRPr="00E761F2">
        <w:rPr>
          <w:rStyle w:val="normaltextrun"/>
          <w:rFonts w:asciiTheme="minorHAnsi" w:eastAsia="Calibri" w:hAnsiTheme="minorHAnsi" w:cstheme="minorHAnsi"/>
          <w:i/>
          <w:color w:val="538135" w:themeColor="accent6" w:themeShade="BF"/>
        </w:rPr>
        <w:t>Please describe:</w:t>
      </w:r>
      <w:r w:rsidRPr="00E761F2">
        <w:rPr>
          <w:rStyle w:val="normaltextrun"/>
          <w:rFonts w:asciiTheme="minorHAnsi" w:eastAsia="Calibri" w:hAnsiTheme="minorHAnsi" w:cstheme="minorHAnsi"/>
        </w:rPr>
        <w:t xml:space="preserve"> _______________________</w:t>
      </w:r>
    </w:p>
    <w:p w14:paraId="29343463" w14:textId="77777777" w:rsidR="00EF48D1" w:rsidRPr="00E761F2" w:rsidRDefault="00EF48D1" w:rsidP="00EF48D1">
      <w:pPr>
        <w:pStyle w:val="paragraph"/>
        <w:spacing w:before="0" w:beforeAutospacing="0" w:after="0" w:afterAutospacing="0"/>
        <w:textAlignment w:val="baseline"/>
        <w:rPr>
          <w:rFonts w:asciiTheme="minorHAnsi" w:eastAsia="Calibri" w:hAnsiTheme="minorHAnsi" w:cstheme="minorHAnsi"/>
        </w:rPr>
      </w:pPr>
      <w:r w:rsidRPr="30222E87">
        <w:rPr>
          <w:rStyle w:val="normaltextrun"/>
          <w:rFonts w:ascii="MS Gothic" w:eastAsia="MS Gothic" w:hAnsi="MS Gothic" w:cstheme="minorBidi"/>
          <w:color w:val="000000" w:themeColor="text1"/>
        </w:rPr>
        <w:t>□</w:t>
      </w:r>
      <w:r w:rsidRPr="00E761F2">
        <w:rPr>
          <w:rStyle w:val="normaltextrun"/>
          <w:rFonts w:asciiTheme="minorHAnsi" w:eastAsia="Calibri" w:hAnsiTheme="minorHAnsi" w:cstheme="minorHAnsi"/>
        </w:rPr>
        <w:t xml:space="preserve"> Wildfire. </w:t>
      </w:r>
      <w:r w:rsidRPr="00E761F2">
        <w:rPr>
          <w:rStyle w:val="normaltextrun"/>
          <w:rFonts w:asciiTheme="minorHAnsi" w:eastAsia="Calibri" w:hAnsiTheme="minorHAnsi" w:cstheme="minorHAnsi"/>
          <w:i/>
          <w:color w:val="538135" w:themeColor="accent6" w:themeShade="BF"/>
        </w:rPr>
        <w:t xml:space="preserve">Please describe: </w:t>
      </w:r>
      <w:r w:rsidRPr="00E761F2">
        <w:rPr>
          <w:rStyle w:val="normaltextrun"/>
          <w:rFonts w:asciiTheme="minorHAnsi" w:eastAsia="Calibri" w:hAnsiTheme="minorHAnsi" w:cstheme="minorHAnsi"/>
        </w:rPr>
        <w:t>___________________________________</w:t>
      </w:r>
      <w:r w:rsidRPr="00E761F2">
        <w:rPr>
          <w:rStyle w:val="eop"/>
          <w:rFonts w:asciiTheme="minorHAnsi" w:eastAsia="Calibri" w:hAnsiTheme="minorHAnsi" w:cstheme="minorHAnsi"/>
        </w:rPr>
        <w:t> </w:t>
      </w:r>
    </w:p>
    <w:p w14:paraId="52CA881D" w14:textId="05B87B69" w:rsidR="00EF48D1" w:rsidRPr="00E761F2" w:rsidRDefault="00EF48D1" w:rsidP="00EF48D1">
      <w:pPr>
        <w:pStyle w:val="paragraph"/>
        <w:spacing w:before="0" w:beforeAutospacing="0" w:after="0" w:afterAutospacing="0"/>
        <w:textAlignment w:val="baseline"/>
        <w:rPr>
          <w:rStyle w:val="normaltextrun"/>
          <w:rFonts w:asciiTheme="minorHAnsi" w:eastAsia="MS Gothic" w:hAnsiTheme="minorHAnsi" w:cstheme="minorHAnsi"/>
        </w:rPr>
      </w:pPr>
      <w:r w:rsidRPr="30222E87">
        <w:rPr>
          <w:rStyle w:val="normaltextrun"/>
          <w:rFonts w:ascii="MS Gothic" w:eastAsia="MS Gothic" w:hAnsi="MS Gothic" w:cstheme="minorBidi"/>
          <w:color w:val="000000" w:themeColor="text1"/>
        </w:rPr>
        <w:t>□</w:t>
      </w:r>
      <w:r w:rsidRPr="00E761F2">
        <w:rPr>
          <w:rStyle w:val="normaltextrun"/>
          <w:rFonts w:asciiTheme="minorHAnsi" w:eastAsia="MS Gothic" w:hAnsiTheme="minorHAnsi" w:cstheme="minorHAnsi"/>
        </w:rPr>
        <w:t xml:space="preserve"> </w:t>
      </w:r>
      <w:r w:rsidRPr="00E761F2">
        <w:rPr>
          <w:rStyle w:val="normaltextrun"/>
          <w:rFonts w:asciiTheme="minorHAnsi" w:eastAsia="Calibri" w:hAnsiTheme="minorHAnsi" w:cstheme="minorHAnsi"/>
        </w:rPr>
        <w:t xml:space="preserve">Change to funding (amount or priority). </w:t>
      </w:r>
      <w:r w:rsidRPr="00E761F2">
        <w:rPr>
          <w:rStyle w:val="normaltextrun"/>
          <w:rFonts w:asciiTheme="minorHAnsi" w:eastAsia="Calibri" w:hAnsiTheme="minorHAnsi" w:cstheme="minorHAnsi"/>
          <w:i/>
          <w:color w:val="538135" w:themeColor="accent6" w:themeShade="BF"/>
        </w:rPr>
        <w:t>Please describe:</w:t>
      </w:r>
      <w:r w:rsidR="00633391">
        <w:rPr>
          <w:rStyle w:val="normaltextrun"/>
          <w:rFonts w:asciiTheme="minorHAnsi" w:eastAsia="Calibri" w:hAnsiTheme="minorHAnsi" w:cstheme="minorHAnsi"/>
          <w:i/>
          <w:color w:val="538135" w:themeColor="accent6" w:themeShade="BF"/>
        </w:rPr>
        <w:t xml:space="preserve"> </w:t>
      </w:r>
      <w:r w:rsidRPr="00E761F2">
        <w:rPr>
          <w:rStyle w:val="normaltextrun"/>
          <w:rFonts w:asciiTheme="minorHAnsi" w:eastAsia="Calibri" w:hAnsiTheme="minorHAnsi" w:cstheme="minorHAnsi"/>
        </w:rPr>
        <w:t>_</w:t>
      </w:r>
      <w:r w:rsidR="00633391">
        <w:rPr>
          <w:rStyle w:val="normaltextrun"/>
          <w:rFonts w:asciiTheme="minorHAnsi" w:eastAsia="Calibri" w:hAnsiTheme="minorHAnsi" w:cstheme="minorHAnsi"/>
        </w:rPr>
        <w:t>____________________</w:t>
      </w:r>
      <w:r w:rsidRPr="00E761F2">
        <w:rPr>
          <w:rStyle w:val="normaltextrun"/>
          <w:rFonts w:asciiTheme="minorHAnsi" w:eastAsia="Calibri" w:hAnsiTheme="minorHAnsi" w:cstheme="minorHAnsi"/>
        </w:rPr>
        <w:t>__________</w:t>
      </w:r>
    </w:p>
    <w:p w14:paraId="3ED4ABAF" w14:textId="77777777" w:rsidR="00EF48D1" w:rsidRDefault="00EF48D1" w:rsidP="00EF48D1">
      <w:pPr>
        <w:textAlignment w:val="baseline"/>
        <w:rPr>
          <w:rStyle w:val="eop"/>
          <w:rFonts w:asciiTheme="minorHAnsi" w:hAnsiTheme="minorHAnsi" w:cstheme="minorHAnsi"/>
          <w:sz w:val="24"/>
          <w:szCs w:val="24"/>
        </w:rPr>
      </w:pPr>
      <w:r w:rsidRPr="30222E87">
        <w:rPr>
          <w:rStyle w:val="normaltextrun"/>
          <w:rFonts w:ascii="MS Gothic" w:eastAsia="MS Gothic" w:hAnsi="MS Gothic" w:cstheme="minorBidi"/>
          <w:color w:val="000000" w:themeColor="text1"/>
        </w:rPr>
        <w:t>□</w:t>
      </w:r>
      <w:r w:rsidRPr="00E761F2">
        <w:rPr>
          <w:rStyle w:val="normaltextrun"/>
          <w:rFonts w:asciiTheme="minorHAnsi" w:hAnsiTheme="minorHAnsi" w:cstheme="minorHAnsi"/>
          <w:sz w:val="24"/>
          <w:szCs w:val="24"/>
        </w:rPr>
        <w:t xml:space="preserve"> Other unexpected circumstance. </w:t>
      </w:r>
      <w:r w:rsidRPr="00E761F2">
        <w:rPr>
          <w:rStyle w:val="normaltextrun"/>
          <w:rFonts w:asciiTheme="minorHAnsi" w:hAnsiTheme="minorHAnsi" w:cstheme="minorHAnsi"/>
          <w:i/>
          <w:color w:val="538135" w:themeColor="accent6" w:themeShade="BF"/>
          <w:sz w:val="24"/>
          <w:szCs w:val="24"/>
        </w:rPr>
        <w:t xml:space="preserve">Please describe: </w:t>
      </w:r>
      <w:r w:rsidRPr="00E761F2">
        <w:rPr>
          <w:rStyle w:val="normaltextrun"/>
          <w:rFonts w:asciiTheme="minorHAnsi" w:hAnsiTheme="minorHAnsi" w:cstheme="minorHAnsi"/>
          <w:sz w:val="24"/>
          <w:szCs w:val="24"/>
        </w:rPr>
        <w:t>____________________</w:t>
      </w:r>
      <w:r w:rsidRPr="00E761F2">
        <w:rPr>
          <w:rStyle w:val="eop"/>
          <w:rFonts w:asciiTheme="minorHAnsi" w:hAnsiTheme="minorHAnsi" w:cstheme="minorHAnsi"/>
          <w:sz w:val="24"/>
          <w:szCs w:val="24"/>
        </w:rPr>
        <w:t> </w:t>
      </w:r>
    </w:p>
    <w:p w14:paraId="36589999" w14:textId="46DF42CB" w:rsidR="00EF48D1" w:rsidRPr="000A76EF" w:rsidRDefault="00EF48D1" w:rsidP="00592A37">
      <w:pPr>
        <w:rPr>
          <w:rFonts w:asciiTheme="minorHAnsi" w:eastAsiaTheme="minorEastAsia" w:hAnsiTheme="minorHAnsi" w:cstheme="minorBidi"/>
          <w:b/>
          <w:sz w:val="24"/>
          <w:szCs w:val="24"/>
        </w:rPr>
      </w:pPr>
      <w:r w:rsidRPr="30222E87">
        <w:rPr>
          <w:rStyle w:val="normaltextrun"/>
          <w:rFonts w:ascii="MS Gothic" w:eastAsia="MS Gothic" w:hAnsi="MS Gothic" w:cstheme="minorBidi"/>
          <w:color w:val="000000" w:themeColor="text1"/>
        </w:rPr>
        <w:t>□</w:t>
      </w:r>
      <w:r w:rsidRPr="00D2696D">
        <w:rPr>
          <w:rStyle w:val="normaltextrun"/>
          <w:rFonts w:asciiTheme="minorHAnsi" w:eastAsia="MS Gothic" w:hAnsiTheme="minorHAnsi" w:cstheme="minorHAnsi"/>
          <w:color w:val="000000" w:themeColor="text1"/>
          <w:sz w:val="24"/>
          <w:szCs w:val="24"/>
        </w:rPr>
        <w:t xml:space="preserve"> No</w:t>
      </w:r>
    </w:p>
    <w:p w14:paraId="55AF2D68" w14:textId="1D44653A" w:rsidR="008A6C11" w:rsidRPr="00236DBB" w:rsidRDefault="008A6C11" w:rsidP="00EF48D1">
      <w:pPr>
        <w:spacing w:before="240"/>
        <w:rPr>
          <w:rFonts w:asciiTheme="minorHAnsi" w:eastAsiaTheme="minorEastAsia" w:hAnsiTheme="minorHAnsi" w:cstheme="minorBidi"/>
          <w:b/>
          <w:sz w:val="24"/>
          <w:szCs w:val="24"/>
        </w:rPr>
      </w:pPr>
      <w:r w:rsidRPr="4E9AD2FA">
        <w:rPr>
          <w:rFonts w:asciiTheme="minorHAnsi" w:eastAsiaTheme="minorEastAsia" w:hAnsiTheme="minorHAnsi" w:cstheme="minorBidi"/>
          <w:b/>
          <w:sz w:val="24"/>
          <w:szCs w:val="24"/>
        </w:rPr>
        <w:lastRenderedPageBreak/>
        <w:t>8.</w:t>
      </w:r>
      <w:r w:rsidR="00EF48D1">
        <w:rPr>
          <w:rFonts w:asciiTheme="minorHAnsi" w:eastAsiaTheme="minorEastAsia" w:hAnsiTheme="minorHAnsi" w:cstheme="minorBidi"/>
          <w:b/>
          <w:sz w:val="24"/>
          <w:szCs w:val="24"/>
        </w:rPr>
        <w:t>10</w:t>
      </w:r>
      <w:r w:rsidRPr="4E9AD2FA">
        <w:rPr>
          <w:rFonts w:asciiTheme="minorHAnsi" w:eastAsiaTheme="minorEastAsia" w:hAnsiTheme="minorHAnsi" w:cstheme="minorBidi"/>
          <w:sz w:val="24"/>
          <w:szCs w:val="24"/>
        </w:rPr>
        <w:t xml:space="preserve"> </w:t>
      </w:r>
      <w:r w:rsidRPr="4E9AD2FA">
        <w:rPr>
          <w:rFonts w:asciiTheme="minorHAnsi" w:eastAsiaTheme="minorEastAsia" w:hAnsiTheme="minorHAnsi" w:cstheme="minorBidi"/>
          <w:b/>
          <w:sz w:val="24"/>
          <w:szCs w:val="24"/>
        </w:rPr>
        <w:t>Comments on Section 8: Parent and Family Involvement</w:t>
      </w:r>
    </w:p>
    <w:p w14:paraId="3C6DCE64" w14:textId="77777777" w:rsidR="008A6C11" w:rsidRPr="00236DBB" w:rsidRDefault="008A6C11" w:rsidP="00E27841">
      <w:pPr>
        <w:spacing w:after="240"/>
        <w:rPr>
          <w:rStyle w:val="IntenseEmphasis"/>
          <w:rFonts w:asciiTheme="minorHAnsi" w:eastAsiaTheme="minorEastAsia" w:hAnsiTheme="minorHAnsi" w:cstheme="minorBidi"/>
          <w:szCs w:val="24"/>
        </w:rPr>
      </w:pPr>
      <w:r w:rsidRPr="4E9AD2FA">
        <w:rPr>
          <w:rStyle w:val="IntenseEmphasis"/>
          <w:rFonts w:asciiTheme="minorHAnsi" w:eastAsiaTheme="minorEastAsia" w:hAnsiTheme="minorHAnsi" w:cstheme="minorBidi"/>
          <w:szCs w:val="24"/>
        </w:rPr>
        <w:t>Add any notes or observations, such as a description of something asked in a question or additional practices that are not measured on this questionnaire.</w:t>
      </w:r>
    </w:p>
    <w:p w14:paraId="49F34E4B" w14:textId="77777777" w:rsidR="008A6C11" w:rsidRDefault="008A6C11" w:rsidP="00E27841">
      <w:pPr>
        <w:spacing w:line="480" w:lineRule="auto"/>
        <w:ind w:left="288" w:hanging="288"/>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__________________________________________________________________________</w:t>
      </w:r>
    </w:p>
    <w:p w14:paraId="6B6DD8EB" w14:textId="77777777" w:rsidR="008A6C11" w:rsidRDefault="008A6C11" w:rsidP="00E27841">
      <w:pPr>
        <w:spacing w:line="480" w:lineRule="auto"/>
        <w:ind w:left="288" w:hanging="288"/>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__________________________________________________________________________</w:t>
      </w:r>
    </w:p>
    <w:p w14:paraId="39659BBE" w14:textId="77777777" w:rsidR="008A6C11" w:rsidRDefault="008A6C11" w:rsidP="00E27841">
      <w:pPr>
        <w:spacing w:line="480" w:lineRule="auto"/>
        <w:ind w:left="288" w:hanging="288"/>
        <w:rPr>
          <w:rFonts w:asciiTheme="minorHAnsi" w:eastAsiaTheme="minorEastAsia" w:hAnsiTheme="minorHAnsi" w:cstheme="minorBidi"/>
          <w:sz w:val="24"/>
          <w:szCs w:val="24"/>
        </w:rPr>
      </w:pPr>
      <w:r w:rsidRPr="4E9AD2FA">
        <w:rPr>
          <w:rFonts w:asciiTheme="minorHAnsi" w:eastAsiaTheme="minorEastAsia" w:hAnsiTheme="minorHAnsi" w:cstheme="minorBidi"/>
          <w:sz w:val="24"/>
          <w:szCs w:val="24"/>
        </w:rPr>
        <w:t>__________________________________________________________________________</w:t>
      </w:r>
    </w:p>
    <w:p w14:paraId="382CE0A1" w14:textId="77777777" w:rsidR="00633391" w:rsidRDefault="00633391" w:rsidP="00B740D4">
      <w:pPr>
        <w:ind w:left="288" w:hanging="288"/>
        <w:rPr>
          <w:rFonts w:asciiTheme="minorHAnsi" w:eastAsiaTheme="minorEastAsia" w:hAnsiTheme="minorHAnsi" w:cstheme="minorBidi"/>
          <w:b/>
          <w:sz w:val="24"/>
          <w:szCs w:val="24"/>
        </w:rPr>
      </w:pPr>
    </w:p>
    <w:p w14:paraId="535A07C3" w14:textId="6E93D3AF" w:rsidR="00B740D4" w:rsidRDefault="008A6C11" w:rsidP="00B740D4">
      <w:pPr>
        <w:ind w:left="288" w:hanging="288"/>
        <w:rPr>
          <w:rFonts w:asciiTheme="minorHAnsi" w:eastAsiaTheme="minorEastAsia" w:hAnsiTheme="minorHAnsi" w:cstheme="minorBidi"/>
          <w:b/>
          <w:bCs/>
          <w:sz w:val="24"/>
          <w:szCs w:val="24"/>
        </w:rPr>
      </w:pPr>
      <w:r w:rsidRPr="4E9AD2FA">
        <w:rPr>
          <w:rFonts w:asciiTheme="minorHAnsi" w:eastAsiaTheme="minorEastAsia" w:hAnsiTheme="minorHAnsi" w:cstheme="minorBidi"/>
          <w:b/>
          <w:sz w:val="24"/>
          <w:szCs w:val="24"/>
        </w:rPr>
        <w:t>8.1</w:t>
      </w:r>
      <w:r w:rsidR="00EF48D1">
        <w:rPr>
          <w:rFonts w:asciiTheme="minorHAnsi" w:eastAsiaTheme="minorEastAsia" w:hAnsiTheme="minorHAnsi" w:cstheme="minorBidi"/>
          <w:b/>
          <w:sz w:val="24"/>
          <w:szCs w:val="24"/>
        </w:rPr>
        <w:t>1</w:t>
      </w:r>
      <w:r w:rsidRPr="4E9AD2FA">
        <w:rPr>
          <w:rFonts w:asciiTheme="minorHAnsi" w:eastAsiaTheme="minorEastAsia" w:hAnsiTheme="minorHAnsi" w:cstheme="minorBidi"/>
          <w:b/>
          <w:sz w:val="24"/>
          <w:szCs w:val="24"/>
        </w:rPr>
        <w:t xml:space="preserve"> </w:t>
      </w:r>
      <w:r w:rsidR="00B740D4" w:rsidRPr="00617086">
        <w:rPr>
          <w:rFonts w:asciiTheme="minorHAnsi" w:eastAsiaTheme="minorEastAsia" w:hAnsiTheme="minorHAnsi" w:cstheme="minorBidi"/>
          <w:b/>
          <w:bCs/>
          <w:sz w:val="24"/>
          <w:szCs w:val="24"/>
        </w:rPr>
        <w:t xml:space="preserve">Please indicate who completed Section </w:t>
      </w:r>
      <w:r w:rsidR="00355506">
        <w:rPr>
          <w:rFonts w:asciiTheme="minorHAnsi" w:eastAsiaTheme="minorEastAsia" w:hAnsiTheme="minorHAnsi" w:cstheme="minorBidi"/>
          <w:b/>
          <w:bCs/>
          <w:sz w:val="24"/>
          <w:szCs w:val="24"/>
        </w:rPr>
        <w:t>8</w:t>
      </w:r>
      <w:r w:rsidR="00B740D4" w:rsidRPr="00617086">
        <w:rPr>
          <w:rFonts w:asciiTheme="minorHAnsi" w:eastAsiaTheme="minorEastAsia" w:hAnsiTheme="minorHAnsi" w:cstheme="minorBidi"/>
          <w:b/>
          <w:bCs/>
          <w:sz w:val="24"/>
          <w:szCs w:val="24"/>
        </w:rPr>
        <w:t>:</w:t>
      </w:r>
    </w:p>
    <w:p w14:paraId="3FE8A10D" w14:textId="77777777" w:rsidR="00B740D4" w:rsidRPr="00617086" w:rsidRDefault="00B740D4" w:rsidP="00B740D4">
      <w:pPr>
        <w:spacing w:after="120"/>
        <w:ind w:left="288" w:hanging="288"/>
        <w:rPr>
          <w:rFonts w:asciiTheme="minorHAnsi" w:eastAsiaTheme="minorEastAsia" w:hAnsiTheme="minorHAnsi" w:cstheme="minorBidi"/>
          <w:b/>
          <w:bCs/>
          <w:sz w:val="24"/>
          <w:szCs w:val="24"/>
        </w:rPr>
      </w:pPr>
      <w:r w:rsidRPr="00E761F2">
        <w:rPr>
          <w:rStyle w:val="normaltextrun"/>
          <w:rFonts w:asciiTheme="minorHAnsi" w:hAnsiTheme="minorHAnsi" w:cstheme="minorHAnsi"/>
          <w:i/>
          <w:iCs/>
          <w:color w:val="538135"/>
          <w:sz w:val="24"/>
          <w:szCs w:val="24"/>
        </w:rPr>
        <w:t>Mark all that apply.</w:t>
      </w:r>
      <w:r w:rsidRPr="00E761F2">
        <w:rPr>
          <w:rStyle w:val="eop"/>
          <w:rFonts w:asciiTheme="minorHAnsi" w:hAnsiTheme="minorHAnsi" w:cstheme="minorHAnsi"/>
          <w:color w:val="538135"/>
          <w:sz w:val="24"/>
          <w:szCs w:val="24"/>
        </w:rPr>
        <w:t> </w:t>
      </w:r>
    </w:p>
    <w:p w14:paraId="5A774810" w14:textId="77777777" w:rsidR="00B740D4" w:rsidRPr="00617086" w:rsidRDefault="00B740D4" w:rsidP="00B740D4">
      <w:pPr>
        <w:widowControl/>
        <w:autoSpaceDE/>
        <w:autoSpaceDN/>
        <w:contextualSpacing/>
        <w:rPr>
          <w:rStyle w:val="normaltextrun"/>
          <w:sz w:val="24"/>
          <w:szCs w:val="24"/>
        </w:rPr>
      </w:pPr>
      <w:r w:rsidRPr="00E55237">
        <w:rPr>
          <w:rStyle w:val="normaltextrun"/>
          <w:rFonts w:ascii="MS Gothic" w:eastAsia="MS Gothic" w:hAnsi="MS Gothic" w:cstheme="minorBidi"/>
          <w:color w:val="000000" w:themeColor="text1"/>
        </w:rPr>
        <w:t>□</w:t>
      </w:r>
      <w:r>
        <w:rPr>
          <w:rStyle w:val="normaltextrun"/>
          <w:rFonts w:ascii="MS Gothic" w:eastAsia="MS Gothic" w:hAnsi="MS Gothic" w:cstheme="minorBidi"/>
          <w:color w:val="000000" w:themeColor="text1"/>
        </w:rPr>
        <w:t xml:space="preserve"> </w:t>
      </w:r>
      <w:r w:rsidRPr="00617086">
        <w:rPr>
          <w:sz w:val="24"/>
          <w:szCs w:val="24"/>
        </w:rPr>
        <w:t xml:space="preserve">Staff member who works at the school site (e.g., PE teacher, principal, nurse) </w:t>
      </w:r>
    </w:p>
    <w:p w14:paraId="2D146D93" w14:textId="77777777" w:rsidR="00B740D4" w:rsidRPr="00617086" w:rsidRDefault="00B740D4" w:rsidP="00B740D4">
      <w:pPr>
        <w:pStyle w:val="ListParagraph"/>
        <w:widowControl/>
        <w:autoSpaceDE/>
        <w:autoSpaceDN/>
        <w:spacing w:after="120"/>
        <w:ind w:left="360" w:firstLine="0"/>
        <w:contextualSpacing/>
        <w:rPr>
          <w:sz w:val="24"/>
          <w:szCs w:val="24"/>
        </w:rPr>
      </w:pPr>
      <w:r w:rsidRPr="00617086">
        <w:rPr>
          <w:rStyle w:val="normaltextrun"/>
          <w:rFonts w:eastAsiaTheme="minorEastAsia"/>
          <w:i/>
          <w:color w:val="538135" w:themeColor="accent6" w:themeShade="BF"/>
          <w:sz w:val="24"/>
          <w:szCs w:val="24"/>
        </w:rPr>
        <w:t>Title(s) or role(s</w:t>
      </w:r>
      <w:proofErr w:type="gramStart"/>
      <w:r w:rsidRPr="00617086">
        <w:rPr>
          <w:rStyle w:val="normaltextrun"/>
          <w:rFonts w:eastAsiaTheme="minorEastAsia"/>
          <w:i/>
          <w:color w:val="538135" w:themeColor="accent6" w:themeShade="BF"/>
          <w:sz w:val="24"/>
          <w:szCs w:val="24"/>
        </w:rPr>
        <w:t>):_</w:t>
      </w:r>
      <w:proofErr w:type="gramEnd"/>
      <w:r w:rsidRPr="00617086">
        <w:rPr>
          <w:rStyle w:val="normaltextrun"/>
          <w:rFonts w:eastAsiaTheme="minorEastAsia"/>
          <w:i/>
          <w:color w:val="538135" w:themeColor="accent6" w:themeShade="BF"/>
          <w:sz w:val="24"/>
          <w:szCs w:val="24"/>
        </w:rPr>
        <w:t>____________</w:t>
      </w:r>
      <w:r>
        <w:rPr>
          <w:rStyle w:val="normaltextrun"/>
          <w:rFonts w:eastAsiaTheme="minorEastAsia"/>
          <w:i/>
          <w:color w:val="538135" w:themeColor="accent6" w:themeShade="BF"/>
          <w:sz w:val="24"/>
          <w:szCs w:val="24"/>
        </w:rPr>
        <w:t>____________________________________</w:t>
      </w:r>
      <w:r w:rsidRPr="00617086">
        <w:rPr>
          <w:rStyle w:val="normaltextrun"/>
          <w:rFonts w:eastAsiaTheme="minorEastAsia"/>
          <w:i/>
          <w:color w:val="538135" w:themeColor="accent6" w:themeShade="BF"/>
          <w:sz w:val="24"/>
          <w:szCs w:val="24"/>
        </w:rPr>
        <w:t>_</w:t>
      </w:r>
    </w:p>
    <w:p w14:paraId="03BC5921" w14:textId="77777777" w:rsidR="00B740D4" w:rsidRPr="00617086" w:rsidRDefault="00B740D4" w:rsidP="00B740D4">
      <w:pPr>
        <w:widowControl/>
        <w:autoSpaceDE/>
        <w:autoSpaceDN/>
        <w:contextualSpacing/>
        <w:rPr>
          <w:sz w:val="24"/>
          <w:szCs w:val="24"/>
        </w:rPr>
      </w:pPr>
      <w:r w:rsidRPr="00617086">
        <w:rPr>
          <w:rStyle w:val="normaltextrun"/>
          <w:rFonts w:ascii="MS Gothic" w:eastAsia="MS Gothic" w:hAnsi="MS Gothic" w:cstheme="minorBidi"/>
          <w:color w:val="000000" w:themeColor="text1"/>
          <w:sz w:val="24"/>
          <w:szCs w:val="24"/>
        </w:rPr>
        <w:t xml:space="preserve">□ </w:t>
      </w:r>
      <w:r w:rsidRPr="00617086">
        <w:rPr>
          <w:sz w:val="24"/>
          <w:szCs w:val="24"/>
        </w:rPr>
        <w:t>Staff who work at a district office (not at the site) or County Office of Education</w:t>
      </w:r>
    </w:p>
    <w:p w14:paraId="6BB3E75B" w14:textId="77777777" w:rsidR="00B740D4" w:rsidRPr="00D2696D" w:rsidRDefault="00B740D4" w:rsidP="00B740D4">
      <w:pPr>
        <w:pStyle w:val="ListParagraph"/>
        <w:widowControl/>
        <w:autoSpaceDE/>
        <w:autoSpaceDN/>
        <w:spacing w:after="120"/>
        <w:ind w:left="360" w:firstLine="0"/>
        <w:contextualSpacing/>
        <w:rPr>
          <w:sz w:val="24"/>
          <w:szCs w:val="24"/>
        </w:rPr>
      </w:pPr>
      <w:r w:rsidRPr="00617086">
        <w:rPr>
          <w:rStyle w:val="normaltextrun"/>
          <w:rFonts w:eastAsiaTheme="minorEastAsia"/>
          <w:i/>
          <w:color w:val="538135" w:themeColor="accent6" w:themeShade="BF"/>
          <w:sz w:val="24"/>
          <w:szCs w:val="24"/>
        </w:rPr>
        <w:t>Title(s) or role(s):</w:t>
      </w:r>
      <w:r w:rsidRPr="00E5065A">
        <w:rPr>
          <w:rStyle w:val="normaltextrun"/>
          <w:rFonts w:eastAsiaTheme="minorEastAsia"/>
          <w:i/>
          <w:color w:val="538135" w:themeColor="accent6" w:themeShade="BF"/>
          <w:sz w:val="24"/>
          <w:szCs w:val="24"/>
        </w:rPr>
        <w:t xml:space="preserve"> </w:t>
      </w:r>
      <w:r w:rsidRPr="00D2696D">
        <w:rPr>
          <w:rStyle w:val="normaltextrun"/>
          <w:rFonts w:eastAsiaTheme="minorEastAsia"/>
          <w:i/>
          <w:color w:val="538135" w:themeColor="accent6" w:themeShade="BF"/>
          <w:sz w:val="24"/>
          <w:szCs w:val="24"/>
        </w:rPr>
        <w:t>____________</w:t>
      </w:r>
      <w:r>
        <w:rPr>
          <w:rStyle w:val="normaltextrun"/>
          <w:rFonts w:eastAsiaTheme="minorEastAsia"/>
          <w:i/>
          <w:color w:val="538135" w:themeColor="accent6" w:themeShade="BF"/>
          <w:sz w:val="24"/>
          <w:szCs w:val="24"/>
        </w:rPr>
        <w:t>____________________________________</w:t>
      </w:r>
      <w:r w:rsidRPr="00D2696D">
        <w:rPr>
          <w:rStyle w:val="normaltextrun"/>
          <w:rFonts w:eastAsiaTheme="minorEastAsia"/>
          <w:i/>
          <w:color w:val="538135" w:themeColor="accent6" w:themeShade="BF"/>
          <w:sz w:val="24"/>
          <w:szCs w:val="24"/>
        </w:rPr>
        <w:t>_</w:t>
      </w:r>
    </w:p>
    <w:p w14:paraId="6FBF79E1" w14:textId="77777777" w:rsidR="00B740D4" w:rsidRPr="00617086" w:rsidRDefault="00B740D4" w:rsidP="00B740D4">
      <w:pPr>
        <w:widowControl/>
        <w:autoSpaceDE/>
        <w:autoSpaceDN/>
        <w:contextualSpacing/>
        <w:rPr>
          <w:sz w:val="24"/>
          <w:szCs w:val="24"/>
        </w:rPr>
      </w:pPr>
      <w:r w:rsidRPr="00D2696D">
        <w:rPr>
          <w:rStyle w:val="normaltextrun"/>
          <w:rFonts w:ascii="MS Gothic" w:eastAsia="MS Gothic" w:hAnsi="MS Gothic" w:cstheme="minorBidi"/>
          <w:color w:val="000000" w:themeColor="text1"/>
          <w:sz w:val="24"/>
          <w:szCs w:val="24"/>
        </w:rPr>
        <w:t xml:space="preserve">□ </w:t>
      </w:r>
      <w:r w:rsidRPr="00D2696D">
        <w:rPr>
          <w:sz w:val="24"/>
          <w:szCs w:val="24"/>
        </w:rPr>
        <w:t>Staff from a local health department</w:t>
      </w:r>
    </w:p>
    <w:p w14:paraId="1FB39544" w14:textId="77777777" w:rsidR="00B740D4" w:rsidRPr="00D2696D" w:rsidRDefault="00B740D4" w:rsidP="00B740D4">
      <w:pPr>
        <w:pStyle w:val="ListParagraph"/>
        <w:widowControl/>
        <w:autoSpaceDE/>
        <w:autoSpaceDN/>
        <w:spacing w:after="120"/>
        <w:ind w:left="360" w:firstLine="0"/>
        <w:contextualSpacing/>
        <w:rPr>
          <w:sz w:val="24"/>
          <w:szCs w:val="24"/>
        </w:rPr>
      </w:pPr>
      <w:r w:rsidRPr="00617086">
        <w:rPr>
          <w:rStyle w:val="normaltextrun"/>
          <w:rFonts w:eastAsiaTheme="minorEastAsia"/>
          <w:i/>
          <w:color w:val="538135" w:themeColor="accent6" w:themeShade="BF"/>
          <w:sz w:val="24"/>
          <w:szCs w:val="24"/>
        </w:rPr>
        <w:t>Title(s) or role(s):</w:t>
      </w:r>
      <w:r w:rsidRPr="004B337E">
        <w:rPr>
          <w:rStyle w:val="normaltextrun"/>
          <w:rFonts w:eastAsiaTheme="minorEastAsia"/>
          <w:i/>
          <w:color w:val="538135" w:themeColor="accent6" w:themeShade="BF"/>
          <w:sz w:val="24"/>
          <w:szCs w:val="24"/>
        </w:rPr>
        <w:t xml:space="preserve"> </w:t>
      </w:r>
      <w:r w:rsidRPr="00D2696D">
        <w:rPr>
          <w:rStyle w:val="normaltextrun"/>
          <w:rFonts w:eastAsiaTheme="minorEastAsia"/>
          <w:i/>
          <w:color w:val="538135" w:themeColor="accent6" w:themeShade="BF"/>
          <w:sz w:val="24"/>
          <w:szCs w:val="24"/>
        </w:rPr>
        <w:t>____________</w:t>
      </w:r>
      <w:r>
        <w:rPr>
          <w:rStyle w:val="normaltextrun"/>
          <w:rFonts w:eastAsiaTheme="minorEastAsia"/>
          <w:i/>
          <w:color w:val="538135" w:themeColor="accent6" w:themeShade="BF"/>
          <w:sz w:val="24"/>
          <w:szCs w:val="24"/>
        </w:rPr>
        <w:t>____________________________________</w:t>
      </w:r>
      <w:r w:rsidRPr="00D2696D">
        <w:rPr>
          <w:rStyle w:val="normaltextrun"/>
          <w:rFonts w:eastAsiaTheme="minorEastAsia"/>
          <w:i/>
          <w:color w:val="538135" w:themeColor="accent6" w:themeShade="BF"/>
          <w:sz w:val="24"/>
          <w:szCs w:val="24"/>
        </w:rPr>
        <w:t>_</w:t>
      </w:r>
    </w:p>
    <w:p w14:paraId="4772142A" w14:textId="0148FB65" w:rsidR="00B740D4" w:rsidRPr="00D2696D" w:rsidRDefault="00B740D4" w:rsidP="00B740D4">
      <w:pPr>
        <w:widowControl/>
        <w:autoSpaceDE/>
        <w:autoSpaceDN/>
        <w:contextualSpacing/>
        <w:rPr>
          <w:sz w:val="24"/>
          <w:szCs w:val="24"/>
        </w:rPr>
      </w:pPr>
      <w:r w:rsidRPr="00D2696D">
        <w:rPr>
          <w:rStyle w:val="normaltextrun"/>
          <w:rFonts w:ascii="MS Gothic" w:eastAsia="MS Gothic" w:hAnsi="MS Gothic" w:cstheme="minorBidi"/>
          <w:color w:val="000000" w:themeColor="text1"/>
          <w:sz w:val="24"/>
          <w:szCs w:val="24"/>
        </w:rPr>
        <w:t xml:space="preserve">□ </w:t>
      </w:r>
      <w:r w:rsidRPr="00D2696D">
        <w:rPr>
          <w:sz w:val="24"/>
          <w:szCs w:val="24"/>
        </w:rPr>
        <w:t xml:space="preserve">Student, family member of a student, or community member </w:t>
      </w:r>
    </w:p>
    <w:p w14:paraId="7E7C6D84" w14:textId="4DF30035" w:rsidR="00B740D4" w:rsidRPr="00D2696D" w:rsidRDefault="00B740D4" w:rsidP="00B740D4">
      <w:pPr>
        <w:pStyle w:val="ListParagraph"/>
        <w:widowControl/>
        <w:autoSpaceDE/>
        <w:autoSpaceDN/>
        <w:spacing w:after="120"/>
        <w:ind w:left="360" w:firstLine="0"/>
        <w:contextualSpacing/>
        <w:rPr>
          <w:sz w:val="24"/>
          <w:szCs w:val="24"/>
        </w:rPr>
      </w:pPr>
      <w:r w:rsidRPr="00D2696D">
        <w:rPr>
          <w:rStyle w:val="normaltextrun"/>
          <w:rFonts w:eastAsiaTheme="minorEastAsia"/>
          <w:i/>
          <w:color w:val="538135" w:themeColor="accent6" w:themeShade="BF"/>
          <w:sz w:val="24"/>
          <w:szCs w:val="24"/>
        </w:rPr>
        <w:t>Title(s) or role(s):</w:t>
      </w:r>
      <w:r w:rsidR="00633391">
        <w:rPr>
          <w:rStyle w:val="normaltextrun"/>
          <w:rFonts w:eastAsiaTheme="minorEastAsia"/>
          <w:i/>
          <w:color w:val="538135" w:themeColor="accent6" w:themeShade="BF"/>
          <w:sz w:val="24"/>
          <w:szCs w:val="24"/>
        </w:rPr>
        <w:t xml:space="preserve"> </w:t>
      </w:r>
      <w:r w:rsidRPr="00D2696D">
        <w:rPr>
          <w:rStyle w:val="normaltextrun"/>
          <w:rFonts w:eastAsiaTheme="minorEastAsia"/>
          <w:i/>
          <w:color w:val="538135" w:themeColor="accent6" w:themeShade="BF"/>
          <w:sz w:val="24"/>
          <w:szCs w:val="24"/>
        </w:rPr>
        <w:t>______________</w:t>
      </w:r>
      <w:r>
        <w:rPr>
          <w:rStyle w:val="normaltextrun"/>
          <w:rFonts w:eastAsiaTheme="minorEastAsia"/>
          <w:i/>
          <w:color w:val="538135" w:themeColor="accent6" w:themeShade="BF"/>
          <w:sz w:val="24"/>
          <w:szCs w:val="24"/>
        </w:rPr>
        <w:t>____________________________________</w:t>
      </w:r>
      <w:r w:rsidRPr="00D2696D">
        <w:rPr>
          <w:rStyle w:val="normaltextrun"/>
          <w:rFonts w:eastAsiaTheme="minorEastAsia"/>
          <w:i/>
          <w:color w:val="538135" w:themeColor="accent6" w:themeShade="BF"/>
          <w:sz w:val="24"/>
          <w:szCs w:val="24"/>
        </w:rPr>
        <w:t>_</w:t>
      </w:r>
    </w:p>
    <w:p w14:paraId="76E06E18" w14:textId="15EBFD88" w:rsidR="008A6C11" w:rsidRDefault="00B740D4" w:rsidP="00B740D4">
      <w:pPr>
        <w:spacing w:after="240"/>
        <w:ind w:left="288" w:hanging="288"/>
        <w:rPr>
          <w:rFonts w:asciiTheme="minorHAnsi" w:eastAsiaTheme="minorEastAsia" w:hAnsiTheme="minorHAnsi" w:cstheme="minorBidi"/>
          <w:sz w:val="24"/>
          <w:szCs w:val="24"/>
        </w:rPr>
      </w:pPr>
      <w:r w:rsidRPr="00D2696D">
        <w:rPr>
          <w:rStyle w:val="normaltextrun"/>
          <w:rFonts w:ascii="MS Gothic" w:eastAsia="MS Gothic" w:hAnsi="MS Gothic" w:cstheme="minorBidi"/>
          <w:color w:val="000000" w:themeColor="text1"/>
          <w:sz w:val="24"/>
          <w:szCs w:val="24"/>
        </w:rPr>
        <w:t>□</w:t>
      </w:r>
      <w:r>
        <w:rPr>
          <w:rStyle w:val="normaltextrun"/>
          <w:rFonts w:ascii="MS Gothic" w:eastAsia="MS Gothic" w:hAnsi="MS Gothic" w:cstheme="minorBidi"/>
          <w:color w:val="000000" w:themeColor="text1"/>
          <w:sz w:val="24"/>
          <w:szCs w:val="24"/>
        </w:rPr>
        <w:t xml:space="preserve"> </w:t>
      </w:r>
      <w:r w:rsidRPr="00617086">
        <w:rPr>
          <w:sz w:val="24"/>
          <w:szCs w:val="24"/>
        </w:rPr>
        <w:t>Other title(s) or role(s): _____</w:t>
      </w:r>
      <w:r w:rsidRPr="00D2696D">
        <w:rPr>
          <w:rStyle w:val="normaltextrun"/>
          <w:rFonts w:eastAsiaTheme="minorEastAsia"/>
          <w:i/>
          <w:color w:val="538135" w:themeColor="accent6" w:themeShade="BF"/>
          <w:sz w:val="24"/>
          <w:szCs w:val="24"/>
        </w:rPr>
        <w:t>_________</w:t>
      </w:r>
      <w:r>
        <w:rPr>
          <w:rStyle w:val="normaltextrun"/>
          <w:rFonts w:eastAsiaTheme="minorEastAsia"/>
          <w:i/>
          <w:color w:val="538135" w:themeColor="accent6" w:themeShade="BF"/>
          <w:sz w:val="24"/>
          <w:szCs w:val="24"/>
        </w:rPr>
        <w:t>___________________________________</w:t>
      </w:r>
    </w:p>
    <w:p w14:paraId="77F434A0" w14:textId="77777777" w:rsidR="00633391" w:rsidRDefault="00633391" w:rsidP="00E27841">
      <w:pPr>
        <w:pStyle w:val="BodyText"/>
        <w:spacing w:before="240"/>
        <w:jc w:val="center"/>
        <w:rPr>
          <w:b/>
          <w:bCs/>
          <w:sz w:val="28"/>
          <w:szCs w:val="24"/>
        </w:rPr>
      </w:pPr>
    </w:p>
    <w:p w14:paraId="2D58846F" w14:textId="63EC3683" w:rsidR="004A30AA" w:rsidRPr="00A76BF9" w:rsidRDefault="006B03FA" w:rsidP="00E27841">
      <w:pPr>
        <w:pStyle w:val="BodyText"/>
        <w:spacing w:before="240"/>
        <w:jc w:val="center"/>
      </w:pPr>
      <w:r w:rsidRPr="00A654E4">
        <w:rPr>
          <w:b/>
          <w:bCs/>
          <w:sz w:val="28"/>
          <w:szCs w:val="24"/>
        </w:rPr>
        <w:t xml:space="preserve">Thank you for completing the </w:t>
      </w:r>
      <w:proofErr w:type="gramStart"/>
      <w:r w:rsidRPr="00A654E4">
        <w:rPr>
          <w:b/>
          <w:bCs/>
          <w:sz w:val="28"/>
          <w:szCs w:val="24"/>
        </w:rPr>
        <w:t>School</w:t>
      </w:r>
      <w:proofErr w:type="gramEnd"/>
      <w:r w:rsidRPr="00A654E4">
        <w:rPr>
          <w:b/>
          <w:bCs/>
          <w:sz w:val="28"/>
          <w:szCs w:val="24"/>
        </w:rPr>
        <w:t xml:space="preserve"> SLAQ!</w:t>
      </w:r>
    </w:p>
    <w:sectPr w:rsidR="004A30AA" w:rsidRPr="00A76BF9" w:rsidSect="00A06A0D">
      <w:footerReference w:type="default" r:id="rId4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34D5D" w14:textId="77777777" w:rsidR="0062637E" w:rsidRDefault="0062637E" w:rsidP="002468EE">
      <w:r>
        <w:separator/>
      </w:r>
    </w:p>
  </w:endnote>
  <w:endnote w:type="continuationSeparator" w:id="0">
    <w:p w14:paraId="4F2A7FD9" w14:textId="77777777" w:rsidR="0062637E" w:rsidRDefault="0062637E" w:rsidP="002468EE">
      <w:r>
        <w:continuationSeparator/>
      </w:r>
    </w:p>
  </w:endnote>
  <w:endnote w:type="continuationNotice" w:id="1">
    <w:p w14:paraId="7FFB720C" w14:textId="77777777" w:rsidR="0062637E" w:rsidRDefault="00626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1C8C9" w14:textId="2912AA5D" w:rsidR="00D81B32" w:rsidRDefault="00D81B32">
    <w:pPr>
      <w:pStyle w:val="Footer"/>
    </w:pPr>
    <w:r>
      <w:rPr>
        <w:noProof/>
      </w:rPr>
      <w:t>School SLAQ: Instructions</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2468EE">
      <w:rPr>
        <w:noProof/>
      </w:rPr>
      <w:ptab w:relativeTo="margin" w:alignment="right" w:leader="none"/>
    </w:r>
    <w:r>
      <w:rPr>
        <w:noProof/>
      </w:rPr>
      <w:t>Revised 9/6/2022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8B18B" w14:textId="474A4527" w:rsidR="00D81B32" w:rsidRDefault="00D81B32">
    <w:pPr>
      <w:pStyle w:val="Footer"/>
      <w:rPr>
        <w:noProof/>
      </w:rPr>
    </w:pPr>
    <w:r>
      <w:rPr>
        <w:noProof/>
      </w:rPr>
      <w:t>School SLAQ: Section 7</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Pr>
        <w:noProof/>
      </w:rPr>
      <w:t>- 1 -</w:t>
    </w:r>
    <w:r>
      <w:rPr>
        <w:noProof/>
      </w:rPr>
      <w:fldChar w:fldCharType="end"/>
    </w:r>
    <w:r w:rsidRPr="002468EE">
      <w:rPr>
        <w:noProof/>
      </w:rPr>
      <w:ptab w:relativeTo="margin" w:alignment="right" w:leader="none"/>
    </w:r>
    <w:r>
      <w:rPr>
        <w:noProof/>
      </w:rPr>
      <w:t>Revised 5/2</w:t>
    </w:r>
    <w:r w:rsidR="00885E2E">
      <w:rPr>
        <w:noProof/>
      </w:rPr>
      <w:t>3</w:t>
    </w:r>
    <w:r>
      <w:rPr>
        <w:noProof/>
      </w:rPr>
      <w:t>/202</w:t>
    </w:r>
    <w:r w:rsidR="00885E2E">
      <w:rPr>
        <w:noProof/>
      </w:rPr>
      <w:t>5</w:t>
    </w:r>
  </w:p>
  <w:p w14:paraId="68FBE9CD" w14:textId="77777777" w:rsidR="00D81B32" w:rsidRDefault="00D81B3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EBEF2" w14:textId="01C1272D" w:rsidR="00D81B32" w:rsidRDefault="00D81B32">
    <w:pPr>
      <w:pStyle w:val="Footer"/>
    </w:pPr>
    <w:r>
      <w:rPr>
        <w:noProof/>
      </w:rPr>
      <w:t>School SLAQ: Section 8</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Pr>
        <w:noProof/>
      </w:rPr>
      <w:t>- 1 -</w:t>
    </w:r>
    <w:r>
      <w:rPr>
        <w:noProof/>
      </w:rPr>
      <w:fldChar w:fldCharType="end"/>
    </w:r>
    <w:r w:rsidRPr="002468EE">
      <w:rPr>
        <w:noProof/>
      </w:rPr>
      <w:ptab w:relativeTo="margin" w:alignment="right" w:leader="none"/>
    </w:r>
    <w:r>
      <w:rPr>
        <w:noProof/>
      </w:rPr>
      <w:t>Revised 5/2</w:t>
    </w:r>
    <w:r w:rsidR="00EF48D1">
      <w:rPr>
        <w:noProof/>
      </w:rPr>
      <w:t>3</w:t>
    </w:r>
    <w:r>
      <w:rPr>
        <w:noProof/>
      </w:rPr>
      <w:t>/202</w:t>
    </w:r>
    <w:r w:rsidR="00EF48D1">
      <w:rPr>
        <w:noProof/>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08434" w14:textId="244FC4D3" w:rsidR="00D81B32" w:rsidRDefault="00D81B32" w:rsidP="30222E87">
    <w:pPr>
      <w:pStyle w:val="Footer"/>
      <w:rPr>
        <w:noProof/>
      </w:rPr>
    </w:pPr>
    <w:r>
      <w:rPr>
        <w:noProof/>
      </w:rPr>
      <w:t>School SLAQ: Instructions</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Pr>
        <w:noProof/>
      </w:rPr>
      <w:t>- 1 -</w:t>
    </w:r>
    <w:r>
      <w:rPr>
        <w:noProof/>
      </w:rPr>
      <w:fldChar w:fldCharType="end"/>
    </w:r>
    <w:r w:rsidRPr="002468EE">
      <w:rPr>
        <w:noProof/>
      </w:rPr>
      <w:ptab w:relativeTo="margin" w:alignment="right" w:leader="none"/>
    </w:r>
    <w:r>
      <w:rPr>
        <w:noProof/>
      </w:rPr>
      <w:t>Revised 5/2</w:t>
    </w:r>
    <w:r w:rsidR="002801C7">
      <w:rPr>
        <w:noProof/>
      </w:rPr>
      <w:t>3</w:t>
    </w:r>
    <w:r>
      <w:rPr>
        <w:noProof/>
      </w:rPr>
      <w:t>/202</w:t>
    </w:r>
    <w:r w:rsidR="002801C7">
      <w:rPr>
        <w:noProof/>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5714" w14:textId="5C98264E" w:rsidR="00D81B32" w:rsidRDefault="00D81B32">
    <w:pPr>
      <w:pStyle w:val="Footer"/>
      <w:rPr>
        <w:noProof/>
      </w:rPr>
    </w:pPr>
    <w:r>
      <w:rPr>
        <w:noProof/>
      </w:rPr>
      <w:t>School SLAQ: Site Information</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Pr>
        <w:noProof/>
      </w:rPr>
      <w:t>- 1 -</w:t>
    </w:r>
    <w:r>
      <w:rPr>
        <w:noProof/>
      </w:rPr>
      <w:fldChar w:fldCharType="end"/>
    </w:r>
    <w:r w:rsidRPr="002468EE">
      <w:rPr>
        <w:noProof/>
      </w:rPr>
      <w:ptab w:relativeTo="margin" w:alignment="right" w:leader="none"/>
    </w:r>
    <w:r>
      <w:rPr>
        <w:noProof/>
      </w:rPr>
      <w:t>Revised 5/2</w:t>
    </w:r>
    <w:r w:rsidR="00B932F3">
      <w:rPr>
        <w:noProof/>
      </w:rPr>
      <w:t>3</w:t>
    </w:r>
    <w:r>
      <w:rPr>
        <w:noProof/>
      </w:rPr>
      <w:t>/202</w:t>
    </w:r>
    <w:r w:rsidR="00B932F3">
      <w:rPr>
        <w:noProof/>
      </w:rPr>
      <w:t>5</w:t>
    </w:r>
  </w:p>
  <w:p w14:paraId="7F3FFD86" w14:textId="77777777" w:rsidR="00D81B32" w:rsidRDefault="00D81B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7227F" w14:textId="325E7E22" w:rsidR="00D81B32" w:rsidRDefault="00D81B32">
    <w:pPr>
      <w:pStyle w:val="Footer"/>
      <w:rPr>
        <w:noProof/>
      </w:rPr>
    </w:pPr>
    <w:r>
      <w:rPr>
        <w:noProof/>
      </w:rPr>
      <w:t>School SLAQ: Section 1</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Pr>
        <w:noProof/>
      </w:rPr>
      <w:t>- 1 -</w:t>
    </w:r>
    <w:r>
      <w:rPr>
        <w:noProof/>
      </w:rPr>
      <w:fldChar w:fldCharType="end"/>
    </w:r>
    <w:r w:rsidRPr="002468EE">
      <w:rPr>
        <w:noProof/>
      </w:rPr>
      <w:ptab w:relativeTo="margin" w:alignment="right" w:leader="none"/>
    </w:r>
    <w:r>
      <w:rPr>
        <w:noProof/>
      </w:rPr>
      <w:t>Revised 5/2</w:t>
    </w:r>
    <w:r w:rsidR="00B932F3">
      <w:rPr>
        <w:noProof/>
      </w:rPr>
      <w:t>3</w:t>
    </w:r>
    <w:r>
      <w:rPr>
        <w:noProof/>
      </w:rPr>
      <w:t>/202</w:t>
    </w:r>
    <w:r w:rsidR="00B932F3">
      <w:rPr>
        <w:noProof/>
      </w:rPr>
      <w:t>5</w:t>
    </w:r>
  </w:p>
  <w:p w14:paraId="28333456" w14:textId="77777777" w:rsidR="00D81B32" w:rsidRDefault="00D81B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BB340" w14:textId="6A65F0DC" w:rsidR="00D81B32" w:rsidRDefault="00D81B32" w:rsidP="30222E87">
    <w:pPr>
      <w:pStyle w:val="Footer"/>
      <w:rPr>
        <w:noProof/>
      </w:rPr>
    </w:pPr>
    <w:r>
      <w:rPr>
        <w:noProof/>
      </w:rPr>
      <w:t>School SLAQ: Section 2</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Pr>
        <w:noProof/>
      </w:rPr>
      <w:t>- 1 -</w:t>
    </w:r>
    <w:r>
      <w:rPr>
        <w:noProof/>
      </w:rPr>
      <w:fldChar w:fldCharType="end"/>
    </w:r>
    <w:r w:rsidRPr="002468EE">
      <w:rPr>
        <w:noProof/>
      </w:rPr>
      <w:ptab w:relativeTo="margin" w:alignment="right" w:leader="none"/>
    </w:r>
    <w:r>
      <w:rPr>
        <w:noProof/>
      </w:rPr>
      <w:t>Revised 5</w:t>
    </w:r>
    <w:r w:rsidRPr="30222E87">
      <w:rPr>
        <w:noProof/>
      </w:rPr>
      <w:t>/</w:t>
    </w:r>
    <w:r>
      <w:rPr>
        <w:noProof/>
      </w:rPr>
      <w:t>2</w:t>
    </w:r>
    <w:r w:rsidR="000B0486">
      <w:rPr>
        <w:noProof/>
      </w:rPr>
      <w:t>3</w:t>
    </w:r>
    <w:r>
      <w:rPr>
        <w:noProof/>
      </w:rPr>
      <w:t>/202</w:t>
    </w:r>
    <w:r w:rsidR="000B0486">
      <w:rPr>
        <w:noProof/>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7DA85" w14:textId="2880B44D" w:rsidR="00D81B32" w:rsidRDefault="00D81B32" w:rsidP="30222E87">
    <w:pPr>
      <w:pStyle w:val="Footer"/>
      <w:rPr>
        <w:noProof/>
      </w:rPr>
    </w:pPr>
    <w:r>
      <w:rPr>
        <w:noProof/>
      </w:rPr>
      <w:t>School SLAQ: Section 3</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Pr>
        <w:noProof/>
      </w:rPr>
      <w:t>- 1 -</w:t>
    </w:r>
    <w:r>
      <w:rPr>
        <w:noProof/>
      </w:rPr>
      <w:fldChar w:fldCharType="end"/>
    </w:r>
    <w:r w:rsidRPr="002468EE">
      <w:rPr>
        <w:noProof/>
      </w:rPr>
      <w:ptab w:relativeTo="margin" w:alignment="right" w:leader="none"/>
    </w:r>
    <w:r>
      <w:rPr>
        <w:noProof/>
      </w:rPr>
      <w:t>Revised 5/2</w:t>
    </w:r>
    <w:r w:rsidR="008A6734">
      <w:rPr>
        <w:noProof/>
      </w:rPr>
      <w:t>3</w:t>
    </w:r>
    <w:r>
      <w:rPr>
        <w:noProof/>
      </w:rPr>
      <w:t>/202</w:t>
    </w:r>
    <w:r w:rsidR="008A6734">
      <w:rPr>
        <w:noProof/>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400F9" w14:textId="2C80ACB5" w:rsidR="00D81B32" w:rsidRDefault="00D81B32">
    <w:pPr>
      <w:pStyle w:val="Footer"/>
    </w:pPr>
    <w:r>
      <w:rPr>
        <w:noProof/>
      </w:rPr>
      <w:t>School SLAQ: Section 4</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Pr>
        <w:noProof/>
      </w:rPr>
      <w:t>- 1 -</w:t>
    </w:r>
    <w:r>
      <w:rPr>
        <w:noProof/>
      </w:rPr>
      <w:fldChar w:fldCharType="end"/>
    </w:r>
    <w:r w:rsidRPr="002468EE">
      <w:rPr>
        <w:noProof/>
      </w:rPr>
      <w:ptab w:relativeTo="margin" w:alignment="right" w:leader="none"/>
    </w:r>
    <w:r>
      <w:rPr>
        <w:noProof/>
      </w:rPr>
      <w:t>Revised 5/2</w:t>
    </w:r>
    <w:r w:rsidR="00D47D29">
      <w:rPr>
        <w:noProof/>
      </w:rPr>
      <w:t>3</w:t>
    </w:r>
    <w:r>
      <w:rPr>
        <w:noProof/>
      </w:rPr>
      <w:t>/202</w:t>
    </w:r>
    <w:r w:rsidR="00D47D29">
      <w:rPr>
        <w:noProof/>
      </w:rPr>
      <w:t>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337AD" w14:textId="2780497C" w:rsidR="00D81B32" w:rsidRDefault="00D81B32">
    <w:pPr>
      <w:pStyle w:val="Footer"/>
    </w:pPr>
    <w:r>
      <w:rPr>
        <w:noProof/>
      </w:rPr>
      <w:t>School SLAQ: Section 5</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Pr>
        <w:noProof/>
      </w:rPr>
      <w:t>- 1 -</w:t>
    </w:r>
    <w:r>
      <w:rPr>
        <w:noProof/>
      </w:rPr>
      <w:fldChar w:fldCharType="end"/>
    </w:r>
    <w:r w:rsidRPr="002468EE">
      <w:rPr>
        <w:noProof/>
      </w:rPr>
      <w:ptab w:relativeTo="margin" w:alignment="right" w:leader="none"/>
    </w:r>
    <w:r>
      <w:rPr>
        <w:noProof/>
      </w:rPr>
      <w:t>Revised 5/2</w:t>
    </w:r>
    <w:r w:rsidR="00CC0878">
      <w:rPr>
        <w:noProof/>
      </w:rPr>
      <w:t>3</w:t>
    </w:r>
    <w:r>
      <w:rPr>
        <w:noProof/>
      </w:rPr>
      <w:t>/202</w:t>
    </w:r>
    <w:r w:rsidR="00CC0878">
      <w:rPr>
        <w:noProof/>
      </w:rPr>
      <w:t>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FB622" w14:textId="4DC8FCF3" w:rsidR="00D81B32" w:rsidRDefault="00D81B32">
    <w:pPr>
      <w:pStyle w:val="Footer"/>
    </w:pPr>
    <w:r>
      <w:rPr>
        <w:noProof/>
      </w:rPr>
      <w:t>School SLAQ: Section 6</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Pr>
        <w:noProof/>
      </w:rPr>
      <w:t>- 1 -</w:t>
    </w:r>
    <w:r>
      <w:rPr>
        <w:noProof/>
      </w:rPr>
      <w:fldChar w:fldCharType="end"/>
    </w:r>
    <w:r w:rsidRPr="002468EE">
      <w:rPr>
        <w:noProof/>
      </w:rPr>
      <w:ptab w:relativeTo="margin" w:alignment="right" w:leader="none"/>
    </w:r>
    <w:r>
      <w:rPr>
        <w:noProof/>
      </w:rPr>
      <w:t>Revised 5/2</w:t>
    </w:r>
    <w:r w:rsidR="00725D33">
      <w:rPr>
        <w:noProof/>
      </w:rPr>
      <w:t>3</w:t>
    </w:r>
    <w:r>
      <w:rPr>
        <w:noProof/>
      </w:rPr>
      <w:t>/202</w:t>
    </w:r>
    <w:r w:rsidR="0028743C">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B722D" w14:textId="77777777" w:rsidR="0062637E" w:rsidRDefault="0062637E" w:rsidP="002468EE">
      <w:r>
        <w:separator/>
      </w:r>
    </w:p>
  </w:footnote>
  <w:footnote w:type="continuationSeparator" w:id="0">
    <w:p w14:paraId="6C21FA35" w14:textId="77777777" w:rsidR="0062637E" w:rsidRDefault="0062637E" w:rsidP="002468EE">
      <w:r>
        <w:continuationSeparator/>
      </w:r>
    </w:p>
  </w:footnote>
  <w:footnote w:type="continuationNotice" w:id="1">
    <w:p w14:paraId="0AE848EB" w14:textId="77777777" w:rsidR="0062637E" w:rsidRDefault="006263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9F36D" w14:textId="59C242F7" w:rsidR="00D81B32" w:rsidRDefault="00D81B32" w:rsidP="00BC223E">
    <w:pPr>
      <w:pStyle w:val="Header"/>
      <w:jc w:val="center"/>
    </w:pPr>
  </w:p>
  <w:p w14:paraId="6608D109" w14:textId="77777777" w:rsidR="00D81B32" w:rsidRDefault="00D81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7AD63" w14:textId="56C3D3B0" w:rsidR="00D81B32" w:rsidRDefault="008E683F" w:rsidP="00BC223E">
    <w:pPr>
      <w:pStyle w:val="Header"/>
      <w:jc w:val="center"/>
    </w:pPr>
    <w:r>
      <w:rPr>
        <w:noProof/>
      </w:rPr>
      <w:drawing>
        <wp:inline distT="0" distB="0" distL="0" distR="0" wp14:anchorId="3F2233B4" wp14:editId="313911CA">
          <wp:extent cx="5244737" cy="978906"/>
          <wp:effectExtent l="0" t="0" r="0" b="0"/>
          <wp:docPr id="1191862504" name="Picture 6" descr="A colorful map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62504" name="Picture 6" descr="A colorful map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327717" cy="994394"/>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ip4gGEWxRZ/R05" int2:id="8T29Uld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09F7"/>
    <w:multiLevelType w:val="hybridMultilevel"/>
    <w:tmpl w:val="11C03B4C"/>
    <w:lvl w:ilvl="0" w:tplc="2A880EFA">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9DF93"/>
    <w:multiLevelType w:val="hybridMultilevel"/>
    <w:tmpl w:val="FFFFFFFF"/>
    <w:lvl w:ilvl="0" w:tplc="FFFFFFFF">
      <w:start w:val="1"/>
      <w:numFmt w:val="bullet"/>
      <w:lvlText w:val=""/>
      <w:lvlJc w:val="left"/>
      <w:pPr>
        <w:ind w:left="720" w:hanging="360"/>
      </w:pPr>
      <w:rPr>
        <w:rFonts w:ascii="Symbol" w:hAnsi="Symbol" w:hint="default"/>
      </w:rPr>
    </w:lvl>
    <w:lvl w:ilvl="1" w:tplc="B1EA020C">
      <w:start w:val="1"/>
      <w:numFmt w:val="bullet"/>
      <w:lvlText w:val="o"/>
      <w:lvlJc w:val="left"/>
      <w:pPr>
        <w:ind w:left="1440" w:hanging="360"/>
      </w:pPr>
      <w:rPr>
        <w:rFonts w:ascii="Courier New" w:hAnsi="Courier New" w:hint="default"/>
      </w:rPr>
    </w:lvl>
    <w:lvl w:ilvl="2" w:tplc="CCDC99A2">
      <w:start w:val="1"/>
      <w:numFmt w:val="bullet"/>
      <w:lvlText w:val=""/>
      <w:lvlJc w:val="left"/>
      <w:pPr>
        <w:ind w:left="2160" w:hanging="360"/>
      </w:pPr>
      <w:rPr>
        <w:rFonts w:ascii="Wingdings" w:hAnsi="Wingdings" w:hint="default"/>
      </w:rPr>
    </w:lvl>
    <w:lvl w:ilvl="3" w:tplc="8B60541C">
      <w:start w:val="1"/>
      <w:numFmt w:val="bullet"/>
      <w:lvlText w:val=""/>
      <w:lvlJc w:val="left"/>
      <w:pPr>
        <w:ind w:left="2880" w:hanging="360"/>
      </w:pPr>
      <w:rPr>
        <w:rFonts w:ascii="Symbol" w:hAnsi="Symbol" w:hint="default"/>
      </w:rPr>
    </w:lvl>
    <w:lvl w:ilvl="4" w:tplc="3FF625FA">
      <w:start w:val="1"/>
      <w:numFmt w:val="bullet"/>
      <w:lvlText w:val="o"/>
      <w:lvlJc w:val="left"/>
      <w:pPr>
        <w:ind w:left="3600" w:hanging="360"/>
      </w:pPr>
      <w:rPr>
        <w:rFonts w:ascii="Courier New" w:hAnsi="Courier New" w:hint="default"/>
      </w:rPr>
    </w:lvl>
    <w:lvl w:ilvl="5" w:tplc="52424680">
      <w:start w:val="1"/>
      <w:numFmt w:val="bullet"/>
      <w:lvlText w:val=""/>
      <w:lvlJc w:val="left"/>
      <w:pPr>
        <w:ind w:left="4320" w:hanging="360"/>
      </w:pPr>
      <w:rPr>
        <w:rFonts w:ascii="Wingdings" w:hAnsi="Wingdings" w:hint="default"/>
      </w:rPr>
    </w:lvl>
    <w:lvl w:ilvl="6" w:tplc="08C6FE34">
      <w:start w:val="1"/>
      <w:numFmt w:val="bullet"/>
      <w:lvlText w:val=""/>
      <w:lvlJc w:val="left"/>
      <w:pPr>
        <w:ind w:left="5040" w:hanging="360"/>
      </w:pPr>
      <w:rPr>
        <w:rFonts w:ascii="Symbol" w:hAnsi="Symbol" w:hint="default"/>
      </w:rPr>
    </w:lvl>
    <w:lvl w:ilvl="7" w:tplc="D7CC45B0">
      <w:start w:val="1"/>
      <w:numFmt w:val="bullet"/>
      <w:lvlText w:val="o"/>
      <w:lvlJc w:val="left"/>
      <w:pPr>
        <w:ind w:left="5760" w:hanging="360"/>
      </w:pPr>
      <w:rPr>
        <w:rFonts w:ascii="Courier New" w:hAnsi="Courier New" w:hint="default"/>
      </w:rPr>
    </w:lvl>
    <w:lvl w:ilvl="8" w:tplc="BFF00D7E">
      <w:start w:val="1"/>
      <w:numFmt w:val="bullet"/>
      <w:lvlText w:val=""/>
      <w:lvlJc w:val="left"/>
      <w:pPr>
        <w:ind w:left="6480" w:hanging="360"/>
      </w:pPr>
      <w:rPr>
        <w:rFonts w:ascii="Wingdings" w:hAnsi="Wingdings" w:hint="default"/>
      </w:rPr>
    </w:lvl>
  </w:abstractNum>
  <w:abstractNum w:abstractNumId="2" w15:restartNumberingAfterBreak="0">
    <w:nsid w:val="049D20F3"/>
    <w:multiLevelType w:val="hybridMultilevel"/>
    <w:tmpl w:val="6B5E9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649325"/>
    <w:multiLevelType w:val="hybridMultilevel"/>
    <w:tmpl w:val="FFFFFFFF"/>
    <w:lvl w:ilvl="0" w:tplc="B3A43D82">
      <w:start w:val="1"/>
      <w:numFmt w:val="bullet"/>
      <w:lvlText w:val=""/>
      <w:lvlJc w:val="left"/>
      <w:pPr>
        <w:ind w:left="1080" w:hanging="360"/>
      </w:pPr>
      <w:rPr>
        <w:rFonts w:ascii="MS Gothic" w:hAnsi="MS Gothic" w:hint="default"/>
      </w:rPr>
    </w:lvl>
    <w:lvl w:ilvl="1" w:tplc="F98C3950">
      <w:start w:val="1"/>
      <w:numFmt w:val="bullet"/>
      <w:lvlText w:val="o"/>
      <w:lvlJc w:val="left"/>
      <w:pPr>
        <w:ind w:left="1800" w:hanging="360"/>
      </w:pPr>
      <w:rPr>
        <w:rFonts w:ascii="Courier New" w:hAnsi="Courier New" w:hint="default"/>
      </w:rPr>
    </w:lvl>
    <w:lvl w:ilvl="2" w:tplc="0C48903E">
      <w:start w:val="1"/>
      <w:numFmt w:val="bullet"/>
      <w:lvlText w:val=""/>
      <w:lvlJc w:val="left"/>
      <w:pPr>
        <w:ind w:left="2520" w:hanging="360"/>
      </w:pPr>
      <w:rPr>
        <w:rFonts w:ascii="Wingdings" w:hAnsi="Wingdings" w:hint="default"/>
      </w:rPr>
    </w:lvl>
    <w:lvl w:ilvl="3" w:tplc="2A28993A">
      <w:start w:val="1"/>
      <w:numFmt w:val="bullet"/>
      <w:lvlText w:val=""/>
      <w:lvlJc w:val="left"/>
      <w:pPr>
        <w:ind w:left="3240" w:hanging="360"/>
      </w:pPr>
      <w:rPr>
        <w:rFonts w:ascii="Symbol" w:hAnsi="Symbol" w:hint="default"/>
      </w:rPr>
    </w:lvl>
    <w:lvl w:ilvl="4" w:tplc="B0344626">
      <w:start w:val="1"/>
      <w:numFmt w:val="bullet"/>
      <w:lvlText w:val="o"/>
      <w:lvlJc w:val="left"/>
      <w:pPr>
        <w:ind w:left="3960" w:hanging="360"/>
      </w:pPr>
      <w:rPr>
        <w:rFonts w:ascii="Courier New" w:hAnsi="Courier New" w:hint="default"/>
      </w:rPr>
    </w:lvl>
    <w:lvl w:ilvl="5" w:tplc="A7DC4F92">
      <w:start w:val="1"/>
      <w:numFmt w:val="bullet"/>
      <w:lvlText w:val=""/>
      <w:lvlJc w:val="left"/>
      <w:pPr>
        <w:ind w:left="4680" w:hanging="360"/>
      </w:pPr>
      <w:rPr>
        <w:rFonts w:ascii="Wingdings" w:hAnsi="Wingdings" w:hint="default"/>
      </w:rPr>
    </w:lvl>
    <w:lvl w:ilvl="6" w:tplc="F0E4F980">
      <w:start w:val="1"/>
      <w:numFmt w:val="bullet"/>
      <w:lvlText w:val=""/>
      <w:lvlJc w:val="left"/>
      <w:pPr>
        <w:ind w:left="5400" w:hanging="360"/>
      </w:pPr>
      <w:rPr>
        <w:rFonts w:ascii="Symbol" w:hAnsi="Symbol" w:hint="default"/>
      </w:rPr>
    </w:lvl>
    <w:lvl w:ilvl="7" w:tplc="3F26F1C6">
      <w:start w:val="1"/>
      <w:numFmt w:val="bullet"/>
      <w:lvlText w:val="o"/>
      <w:lvlJc w:val="left"/>
      <w:pPr>
        <w:ind w:left="6120" w:hanging="360"/>
      </w:pPr>
      <w:rPr>
        <w:rFonts w:ascii="Courier New" w:hAnsi="Courier New" w:hint="default"/>
      </w:rPr>
    </w:lvl>
    <w:lvl w:ilvl="8" w:tplc="F5660770">
      <w:start w:val="1"/>
      <w:numFmt w:val="bullet"/>
      <w:lvlText w:val=""/>
      <w:lvlJc w:val="left"/>
      <w:pPr>
        <w:ind w:left="6840" w:hanging="360"/>
      </w:pPr>
      <w:rPr>
        <w:rFonts w:ascii="Wingdings" w:hAnsi="Wingdings" w:hint="default"/>
      </w:rPr>
    </w:lvl>
  </w:abstractNum>
  <w:abstractNum w:abstractNumId="4" w15:restartNumberingAfterBreak="0">
    <w:nsid w:val="086C4BC7"/>
    <w:multiLevelType w:val="hybridMultilevel"/>
    <w:tmpl w:val="8F16D854"/>
    <w:lvl w:ilvl="0" w:tplc="15E8D922">
      <w:start w:val="1"/>
      <w:numFmt w:val="bullet"/>
      <w:lvlText w:val=""/>
      <w:lvlJc w:val="left"/>
      <w:pPr>
        <w:ind w:left="360" w:hanging="360"/>
      </w:pPr>
      <w:rPr>
        <w:rFonts w:ascii="MS Gothic" w:eastAsia="MS Gothic" w:hAnsi="MS Gothic"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61BCC"/>
    <w:multiLevelType w:val="multilevel"/>
    <w:tmpl w:val="262E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0D6143"/>
    <w:multiLevelType w:val="hybridMultilevel"/>
    <w:tmpl w:val="14AECF06"/>
    <w:lvl w:ilvl="0" w:tplc="A1D4C774">
      <w:start w:val="1"/>
      <w:numFmt w:val="bullet"/>
      <w:lvlText w:val=""/>
      <w:lvlJc w:val="left"/>
      <w:pPr>
        <w:ind w:left="360" w:hanging="360"/>
      </w:pPr>
      <w:rPr>
        <w:rFonts w:ascii="MS Gothic" w:eastAsia="MS Gothic" w:hAnsi="MS Gothic" w:hint="default"/>
        <w:color w:val="auto"/>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B6853"/>
    <w:multiLevelType w:val="hybridMultilevel"/>
    <w:tmpl w:val="1D48D0F8"/>
    <w:lvl w:ilvl="0" w:tplc="9D2042EC">
      <w:start w:val="1"/>
      <w:numFmt w:val="bullet"/>
      <w:lvlText w:val=""/>
      <w:lvlJc w:val="left"/>
      <w:pPr>
        <w:ind w:left="1296" w:hanging="360"/>
      </w:pPr>
      <w:rPr>
        <w:rFonts w:ascii="Wingdings" w:hAnsi="Wingdings" w:hint="default"/>
        <w:color w:val="auto"/>
        <w:sz w:val="20"/>
        <w:szCs w:val="20"/>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15:restartNumberingAfterBreak="0">
    <w:nsid w:val="0E2597BD"/>
    <w:multiLevelType w:val="hybridMultilevel"/>
    <w:tmpl w:val="FFFFFFFF"/>
    <w:lvl w:ilvl="0" w:tplc="5EFE9D38">
      <w:start w:val="1"/>
      <w:numFmt w:val="bullet"/>
      <w:lvlText w:val=""/>
      <w:lvlJc w:val="left"/>
      <w:pPr>
        <w:ind w:left="720" w:hanging="360"/>
      </w:pPr>
      <w:rPr>
        <w:rFonts w:ascii="MS Gothic" w:hAnsi="MS Gothic" w:hint="default"/>
      </w:rPr>
    </w:lvl>
    <w:lvl w:ilvl="1" w:tplc="D3DC3314">
      <w:start w:val="1"/>
      <w:numFmt w:val="bullet"/>
      <w:lvlText w:val="o"/>
      <w:lvlJc w:val="left"/>
      <w:pPr>
        <w:ind w:left="1440" w:hanging="360"/>
      </w:pPr>
      <w:rPr>
        <w:rFonts w:ascii="Courier New" w:hAnsi="Courier New" w:hint="default"/>
      </w:rPr>
    </w:lvl>
    <w:lvl w:ilvl="2" w:tplc="CFDA7766">
      <w:start w:val="1"/>
      <w:numFmt w:val="bullet"/>
      <w:lvlText w:val=""/>
      <w:lvlJc w:val="left"/>
      <w:pPr>
        <w:ind w:left="2160" w:hanging="360"/>
      </w:pPr>
      <w:rPr>
        <w:rFonts w:ascii="Wingdings" w:hAnsi="Wingdings" w:hint="default"/>
      </w:rPr>
    </w:lvl>
    <w:lvl w:ilvl="3" w:tplc="1A242658">
      <w:start w:val="1"/>
      <w:numFmt w:val="bullet"/>
      <w:lvlText w:val=""/>
      <w:lvlJc w:val="left"/>
      <w:pPr>
        <w:ind w:left="2880" w:hanging="360"/>
      </w:pPr>
      <w:rPr>
        <w:rFonts w:ascii="Symbol" w:hAnsi="Symbol" w:hint="default"/>
      </w:rPr>
    </w:lvl>
    <w:lvl w:ilvl="4" w:tplc="6B2CEBC8">
      <w:start w:val="1"/>
      <w:numFmt w:val="bullet"/>
      <w:lvlText w:val="o"/>
      <w:lvlJc w:val="left"/>
      <w:pPr>
        <w:ind w:left="3600" w:hanging="360"/>
      </w:pPr>
      <w:rPr>
        <w:rFonts w:ascii="Courier New" w:hAnsi="Courier New" w:hint="default"/>
      </w:rPr>
    </w:lvl>
    <w:lvl w:ilvl="5" w:tplc="1496FBAC">
      <w:start w:val="1"/>
      <w:numFmt w:val="bullet"/>
      <w:lvlText w:val=""/>
      <w:lvlJc w:val="left"/>
      <w:pPr>
        <w:ind w:left="4320" w:hanging="360"/>
      </w:pPr>
      <w:rPr>
        <w:rFonts w:ascii="Wingdings" w:hAnsi="Wingdings" w:hint="default"/>
      </w:rPr>
    </w:lvl>
    <w:lvl w:ilvl="6" w:tplc="C338F3DA">
      <w:start w:val="1"/>
      <w:numFmt w:val="bullet"/>
      <w:lvlText w:val=""/>
      <w:lvlJc w:val="left"/>
      <w:pPr>
        <w:ind w:left="5040" w:hanging="360"/>
      </w:pPr>
      <w:rPr>
        <w:rFonts w:ascii="Symbol" w:hAnsi="Symbol" w:hint="default"/>
      </w:rPr>
    </w:lvl>
    <w:lvl w:ilvl="7" w:tplc="AB9050AE">
      <w:start w:val="1"/>
      <w:numFmt w:val="bullet"/>
      <w:lvlText w:val="o"/>
      <w:lvlJc w:val="left"/>
      <w:pPr>
        <w:ind w:left="5760" w:hanging="360"/>
      </w:pPr>
      <w:rPr>
        <w:rFonts w:ascii="Courier New" w:hAnsi="Courier New" w:hint="default"/>
      </w:rPr>
    </w:lvl>
    <w:lvl w:ilvl="8" w:tplc="923EBAA6">
      <w:start w:val="1"/>
      <w:numFmt w:val="bullet"/>
      <w:lvlText w:val=""/>
      <w:lvlJc w:val="left"/>
      <w:pPr>
        <w:ind w:left="6480" w:hanging="360"/>
      </w:pPr>
      <w:rPr>
        <w:rFonts w:ascii="Wingdings" w:hAnsi="Wingdings" w:hint="default"/>
      </w:rPr>
    </w:lvl>
  </w:abstractNum>
  <w:abstractNum w:abstractNumId="9" w15:restartNumberingAfterBreak="0">
    <w:nsid w:val="0E521F2C"/>
    <w:multiLevelType w:val="hybridMultilevel"/>
    <w:tmpl w:val="CD886FC0"/>
    <w:lvl w:ilvl="0" w:tplc="82B82FFC">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171219"/>
    <w:multiLevelType w:val="hybridMultilevel"/>
    <w:tmpl w:val="1764CACE"/>
    <w:lvl w:ilvl="0" w:tplc="2F6E0420">
      <w:numFmt w:val="bullet"/>
      <w:lvlText w:val=""/>
      <w:lvlJc w:val="left"/>
      <w:pPr>
        <w:ind w:left="936" w:hanging="360"/>
      </w:pPr>
      <w:rPr>
        <w:rFonts w:ascii="Wingdings" w:eastAsia="Wingdings" w:hAnsi="Wingdings" w:cs="Wingdings" w:hint="default"/>
        <w:w w:val="100"/>
        <w:sz w:val="24"/>
        <w:szCs w:val="24"/>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10275B02"/>
    <w:multiLevelType w:val="hybridMultilevel"/>
    <w:tmpl w:val="D9E833AE"/>
    <w:lvl w:ilvl="0" w:tplc="E10038E6">
      <w:numFmt w:val="bullet"/>
      <w:lvlText w:val=""/>
      <w:lvlJc w:val="left"/>
      <w:pPr>
        <w:ind w:left="360" w:hanging="360"/>
      </w:pPr>
      <w:rPr>
        <w:rFonts w:ascii="Wingdings" w:eastAsia="Wingdings" w:hAnsi="Wingdings" w:cs="Wingdings" w:hint="default"/>
        <w:w w:val="100"/>
        <w:sz w:val="24"/>
        <w:szCs w:val="2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7E3B88"/>
    <w:multiLevelType w:val="hybridMultilevel"/>
    <w:tmpl w:val="E302679E"/>
    <w:lvl w:ilvl="0" w:tplc="7730CBA0">
      <w:numFmt w:val="bullet"/>
      <w:lvlText w:val=""/>
      <w:lvlJc w:val="left"/>
      <w:pPr>
        <w:ind w:left="360" w:hanging="360"/>
      </w:pPr>
      <w:rPr>
        <w:rFonts w:ascii="Wingdings" w:eastAsia="Wingdings" w:hAnsi="Wingdings" w:cs="Wingdings" w:hint="default"/>
        <w:color w:val="auto"/>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DB0635"/>
    <w:multiLevelType w:val="hybridMultilevel"/>
    <w:tmpl w:val="70C83ADE"/>
    <w:lvl w:ilvl="0" w:tplc="C7CA46FA">
      <w:numFmt w:val="bullet"/>
      <w:lvlText w:val=""/>
      <w:lvlJc w:val="left"/>
      <w:pPr>
        <w:ind w:left="360" w:hanging="360"/>
      </w:pPr>
      <w:rPr>
        <w:rFonts w:ascii="Wingdings" w:eastAsia="Wingdings" w:hAnsi="Wingdings" w:cs="Wingdings" w:hint="default"/>
        <w:color w:val="000000" w:themeColor="text1"/>
        <w:w w:val="100"/>
        <w:sz w:val="24"/>
        <w:szCs w:val="22"/>
      </w:rPr>
    </w:lvl>
    <w:lvl w:ilvl="1" w:tplc="97FAF2C4">
      <w:numFmt w:val="bullet"/>
      <w:lvlText w:val="•"/>
      <w:lvlJc w:val="left"/>
      <w:pPr>
        <w:ind w:left="1224" w:hanging="248"/>
      </w:pPr>
      <w:rPr>
        <w:rFonts w:hint="default"/>
      </w:rPr>
    </w:lvl>
    <w:lvl w:ilvl="2" w:tplc="E03AA4CE">
      <w:numFmt w:val="bullet"/>
      <w:lvlText w:val="•"/>
      <w:lvlJc w:val="left"/>
      <w:pPr>
        <w:ind w:left="2194" w:hanging="248"/>
      </w:pPr>
      <w:rPr>
        <w:rFonts w:hint="default"/>
      </w:rPr>
    </w:lvl>
    <w:lvl w:ilvl="3" w:tplc="F09AC2B4">
      <w:numFmt w:val="bullet"/>
      <w:lvlText w:val="•"/>
      <w:lvlJc w:val="left"/>
      <w:pPr>
        <w:ind w:left="3164" w:hanging="248"/>
      </w:pPr>
      <w:rPr>
        <w:rFonts w:hint="default"/>
      </w:rPr>
    </w:lvl>
    <w:lvl w:ilvl="4" w:tplc="F0521A6C">
      <w:numFmt w:val="bullet"/>
      <w:lvlText w:val="•"/>
      <w:lvlJc w:val="left"/>
      <w:pPr>
        <w:ind w:left="4134" w:hanging="248"/>
      </w:pPr>
      <w:rPr>
        <w:rFonts w:hint="default"/>
      </w:rPr>
    </w:lvl>
    <w:lvl w:ilvl="5" w:tplc="F1A254BA">
      <w:numFmt w:val="bullet"/>
      <w:lvlText w:val="•"/>
      <w:lvlJc w:val="left"/>
      <w:pPr>
        <w:ind w:left="5104" w:hanging="248"/>
      </w:pPr>
      <w:rPr>
        <w:rFonts w:hint="default"/>
      </w:rPr>
    </w:lvl>
    <w:lvl w:ilvl="6" w:tplc="D1B6B422">
      <w:numFmt w:val="bullet"/>
      <w:lvlText w:val="•"/>
      <w:lvlJc w:val="left"/>
      <w:pPr>
        <w:ind w:left="6074" w:hanging="248"/>
      </w:pPr>
      <w:rPr>
        <w:rFonts w:hint="default"/>
      </w:rPr>
    </w:lvl>
    <w:lvl w:ilvl="7" w:tplc="1B085044">
      <w:numFmt w:val="bullet"/>
      <w:lvlText w:val="•"/>
      <w:lvlJc w:val="left"/>
      <w:pPr>
        <w:ind w:left="7044" w:hanging="248"/>
      </w:pPr>
      <w:rPr>
        <w:rFonts w:hint="default"/>
      </w:rPr>
    </w:lvl>
    <w:lvl w:ilvl="8" w:tplc="A832EEFE">
      <w:numFmt w:val="bullet"/>
      <w:lvlText w:val="•"/>
      <w:lvlJc w:val="left"/>
      <w:pPr>
        <w:ind w:left="8014" w:hanging="248"/>
      </w:pPr>
      <w:rPr>
        <w:rFonts w:hint="default"/>
      </w:rPr>
    </w:lvl>
  </w:abstractNum>
  <w:abstractNum w:abstractNumId="14" w15:restartNumberingAfterBreak="0">
    <w:nsid w:val="13C0564D"/>
    <w:multiLevelType w:val="hybridMultilevel"/>
    <w:tmpl w:val="3C5A9656"/>
    <w:lvl w:ilvl="0" w:tplc="4C9C82CC">
      <w:numFmt w:val="bullet"/>
      <w:lvlText w:val=""/>
      <w:lvlJc w:val="left"/>
      <w:pPr>
        <w:ind w:left="1238" w:hanging="360"/>
      </w:pPr>
      <w:rPr>
        <w:rFonts w:ascii="Wingdings" w:eastAsia="Wingdings" w:hAnsi="Wingdings" w:cs="Wingdings" w:hint="default"/>
        <w:w w:val="100"/>
        <w:sz w:val="24"/>
        <w:szCs w:val="21"/>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15" w15:restartNumberingAfterBreak="0">
    <w:nsid w:val="14FD74B5"/>
    <w:multiLevelType w:val="hybridMultilevel"/>
    <w:tmpl w:val="49F817BC"/>
    <w:lvl w:ilvl="0" w:tplc="2F6E0420">
      <w:numFmt w:val="bullet"/>
      <w:lvlText w:val=""/>
      <w:lvlJc w:val="left"/>
      <w:pPr>
        <w:ind w:left="360" w:hanging="360"/>
      </w:pPr>
      <w:rPr>
        <w:rFonts w:ascii="Wingdings" w:eastAsia="Wingdings" w:hAnsi="Wingdings" w:cs="Wingdings" w:hint="default"/>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76C6B85"/>
    <w:multiLevelType w:val="hybridMultilevel"/>
    <w:tmpl w:val="FFFFFFFF"/>
    <w:lvl w:ilvl="0" w:tplc="FFFFFFFF">
      <w:start w:val="1"/>
      <w:numFmt w:val="bullet"/>
      <w:lvlText w:val=""/>
      <w:lvlJc w:val="left"/>
      <w:pPr>
        <w:ind w:left="720" w:hanging="360"/>
      </w:pPr>
      <w:rPr>
        <w:rFonts w:ascii="Symbol" w:hAnsi="Symbol" w:hint="default"/>
      </w:rPr>
    </w:lvl>
    <w:lvl w:ilvl="1" w:tplc="D3B423CE">
      <w:start w:val="1"/>
      <w:numFmt w:val="bullet"/>
      <w:lvlText w:val="o"/>
      <w:lvlJc w:val="left"/>
      <w:pPr>
        <w:ind w:left="1440" w:hanging="360"/>
      </w:pPr>
      <w:rPr>
        <w:rFonts w:ascii="Courier New" w:hAnsi="Courier New" w:hint="default"/>
      </w:rPr>
    </w:lvl>
    <w:lvl w:ilvl="2" w:tplc="E5D6CBBC">
      <w:start w:val="1"/>
      <w:numFmt w:val="bullet"/>
      <w:lvlText w:val=""/>
      <w:lvlJc w:val="left"/>
      <w:pPr>
        <w:ind w:left="2160" w:hanging="360"/>
      </w:pPr>
      <w:rPr>
        <w:rFonts w:ascii="Wingdings" w:hAnsi="Wingdings" w:hint="default"/>
      </w:rPr>
    </w:lvl>
    <w:lvl w:ilvl="3" w:tplc="7D5A674E">
      <w:start w:val="1"/>
      <w:numFmt w:val="bullet"/>
      <w:lvlText w:val=""/>
      <w:lvlJc w:val="left"/>
      <w:pPr>
        <w:ind w:left="2880" w:hanging="360"/>
      </w:pPr>
      <w:rPr>
        <w:rFonts w:ascii="Symbol" w:hAnsi="Symbol" w:hint="default"/>
      </w:rPr>
    </w:lvl>
    <w:lvl w:ilvl="4" w:tplc="8716DC96">
      <w:start w:val="1"/>
      <w:numFmt w:val="bullet"/>
      <w:lvlText w:val="o"/>
      <w:lvlJc w:val="left"/>
      <w:pPr>
        <w:ind w:left="3600" w:hanging="360"/>
      </w:pPr>
      <w:rPr>
        <w:rFonts w:ascii="Courier New" w:hAnsi="Courier New" w:hint="default"/>
      </w:rPr>
    </w:lvl>
    <w:lvl w:ilvl="5" w:tplc="E2C4080E">
      <w:start w:val="1"/>
      <w:numFmt w:val="bullet"/>
      <w:lvlText w:val=""/>
      <w:lvlJc w:val="left"/>
      <w:pPr>
        <w:ind w:left="4320" w:hanging="360"/>
      </w:pPr>
      <w:rPr>
        <w:rFonts w:ascii="Wingdings" w:hAnsi="Wingdings" w:hint="default"/>
      </w:rPr>
    </w:lvl>
    <w:lvl w:ilvl="6" w:tplc="821C0B72">
      <w:start w:val="1"/>
      <w:numFmt w:val="bullet"/>
      <w:lvlText w:val=""/>
      <w:lvlJc w:val="left"/>
      <w:pPr>
        <w:ind w:left="5040" w:hanging="360"/>
      </w:pPr>
      <w:rPr>
        <w:rFonts w:ascii="Symbol" w:hAnsi="Symbol" w:hint="default"/>
      </w:rPr>
    </w:lvl>
    <w:lvl w:ilvl="7" w:tplc="5A0024C0">
      <w:start w:val="1"/>
      <w:numFmt w:val="bullet"/>
      <w:lvlText w:val="o"/>
      <w:lvlJc w:val="left"/>
      <w:pPr>
        <w:ind w:left="5760" w:hanging="360"/>
      </w:pPr>
      <w:rPr>
        <w:rFonts w:ascii="Courier New" w:hAnsi="Courier New" w:hint="default"/>
      </w:rPr>
    </w:lvl>
    <w:lvl w:ilvl="8" w:tplc="28D857F2">
      <w:start w:val="1"/>
      <w:numFmt w:val="bullet"/>
      <w:lvlText w:val=""/>
      <w:lvlJc w:val="left"/>
      <w:pPr>
        <w:ind w:left="6480" w:hanging="360"/>
      </w:pPr>
      <w:rPr>
        <w:rFonts w:ascii="Wingdings" w:hAnsi="Wingdings" w:hint="default"/>
      </w:rPr>
    </w:lvl>
  </w:abstractNum>
  <w:abstractNum w:abstractNumId="17" w15:restartNumberingAfterBreak="0">
    <w:nsid w:val="1A2F2DCE"/>
    <w:multiLevelType w:val="hybridMultilevel"/>
    <w:tmpl w:val="DE309922"/>
    <w:lvl w:ilvl="0" w:tplc="4C9C82CC">
      <w:numFmt w:val="bullet"/>
      <w:lvlText w:val=""/>
      <w:lvlJc w:val="left"/>
      <w:pPr>
        <w:ind w:left="720" w:hanging="360"/>
      </w:pPr>
      <w:rPr>
        <w:rFonts w:ascii="Wingdings" w:eastAsia="Wingdings" w:hAnsi="Wingdings" w:cs="Wingdings" w:hint="default"/>
        <w:w w:val="100"/>
        <w:sz w:val="24"/>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6C58E6"/>
    <w:multiLevelType w:val="hybridMultilevel"/>
    <w:tmpl w:val="70EC7E1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1A4E61"/>
    <w:multiLevelType w:val="hybridMultilevel"/>
    <w:tmpl w:val="407E942A"/>
    <w:lvl w:ilvl="0" w:tplc="A9DC0D78">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E376C97"/>
    <w:multiLevelType w:val="hybridMultilevel"/>
    <w:tmpl w:val="4A98FB4C"/>
    <w:lvl w:ilvl="0" w:tplc="32DA6646">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861A36"/>
    <w:multiLevelType w:val="hybridMultilevel"/>
    <w:tmpl w:val="800E1BB0"/>
    <w:lvl w:ilvl="0" w:tplc="4C9C82CC">
      <w:numFmt w:val="bullet"/>
      <w:lvlText w:val=""/>
      <w:lvlJc w:val="left"/>
      <w:pPr>
        <w:ind w:left="720" w:hanging="360"/>
      </w:pPr>
      <w:rPr>
        <w:rFonts w:ascii="Wingdings" w:eastAsia="Wingdings" w:hAnsi="Wingdings" w:cs="Wingdings" w:hint="default"/>
        <w:w w:val="100"/>
        <w:sz w:val="24"/>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5F741E"/>
    <w:multiLevelType w:val="hybridMultilevel"/>
    <w:tmpl w:val="CA7EBD5A"/>
    <w:lvl w:ilvl="0" w:tplc="2F6E0420">
      <w:numFmt w:val="bullet"/>
      <w:lvlText w:val=""/>
      <w:lvlJc w:val="left"/>
      <w:pPr>
        <w:ind w:left="936" w:hanging="360"/>
      </w:pPr>
      <w:rPr>
        <w:rFonts w:ascii="Wingdings" w:eastAsia="Wingdings" w:hAnsi="Wingdings" w:cs="Wingdings" w:hint="default"/>
        <w:w w:val="100"/>
        <w:sz w:val="24"/>
        <w:szCs w:val="24"/>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3" w15:restartNumberingAfterBreak="0">
    <w:nsid w:val="22943F13"/>
    <w:multiLevelType w:val="hybridMultilevel"/>
    <w:tmpl w:val="13D40FC2"/>
    <w:lvl w:ilvl="0" w:tplc="D2A6BDC0">
      <w:start w:val="1"/>
      <w:numFmt w:val="bullet"/>
      <w:lvlText w:val=""/>
      <w:lvlJc w:val="left"/>
      <w:pPr>
        <w:ind w:left="360" w:hanging="360"/>
      </w:pPr>
      <w:rPr>
        <w:rFonts w:ascii="MS Gothic" w:eastAsia="MS Gothic" w:hAnsi="MS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840A9E"/>
    <w:multiLevelType w:val="multilevel"/>
    <w:tmpl w:val="0B56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A85D6D"/>
    <w:multiLevelType w:val="hybridMultilevel"/>
    <w:tmpl w:val="CC1E5064"/>
    <w:lvl w:ilvl="0" w:tplc="809E9428">
      <w:numFmt w:val="bullet"/>
      <w:lvlText w:val=""/>
      <w:lvlJc w:val="left"/>
      <w:pPr>
        <w:ind w:left="360" w:hanging="360"/>
      </w:pPr>
      <w:rPr>
        <w:rFonts w:ascii="Wingdings" w:eastAsia="Wingdings" w:hAnsi="Wingdings" w:cs="Wingdings" w:hint="default"/>
        <w:strike w:val="0"/>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6651790"/>
    <w:multiLevelType w:val="multilevel"/>
    <w:tmpl w:val="2746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7D70DCB"/>
    <w:multiLevelType w:val="hybridMultilevel"/>
    <w:tmpl w:val="D91A5EF6"/>
    <w:lvl w:ilvl="0" w:tplc="5DDE6492">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834030E"/>
    <w:multiLevelType w:val="hybridMultilevel"/>
    <w:tmpl w:val="DDC8F460"/>
    <w:lvl w:ilvl="0" w:tplc="DBE8ED64">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8E21AC4"/>
    <w:multiLevelType w:val="hybridMultilevel"/>
    <w:tmpl w:val="99AC0370"/>
    <w:lvl w:ilvl="0" w:tplc="5B32E95E">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9084B23"/>
    <w:multiLevelType w:val="hybridMultilevel"/>
    <w:tmpl w:val="E12ACCF2"/>
    <w:lvl w:ilvl="0" w:tplc="FAECC218">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9B83255"/>
    <w:multiLevelType w:val="hybridMultilevel"/>
    <w:tmpl w:val="0C6A939A"/>
    <w:lvl w:ilvl="0" w:tplc="7730CBA0">
      <w:numFmt w:val="bullet"/>
      <w:lvlText w:val=""/>
      <w:lvlJc w:val="left"/>
      <w:pPr>
        <w:ind w:left="360" w:hanging="360"/>
      </w:pPr>
      <w:rPr>
        <w:rFonts w:ascii="Wingdings" w:eastAsia="Wingdings" w:hAnsi="Wingdings" w:cs="Wingdings" w:hint="default"/>
        <w:color w:val="auto"/>
        <w:w w:val="100"/>
        <w:sz w:val="24"/>
        <w:szCs w:val="21"/>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32" w15:restartNumberingAfterBreak="0">
    <w:nsid w:val="2C9D4930"/>
    <w:multiLevelType w:val="hybridMultilevel"/>
    <w:tmpl w:val="71B48DEA"/>
    <w:lvl w:ilvl="0" w:tplc="C8E0F7D8">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EED6827"/>
    <w:multiLevelType w:val="hybridMultilevel"/>
    <w:tmpl w:val="CFA8F66E"/>
    <w:lvl w:ilvl="0" w:tplc="92CC0646">
      <w:start w:val="1"/>
      <w:numFmt w:val="bullet"/>
      <w:lvlText w:val=""/>
      <w:lvlJc w:val="left"/>
      <w:pPr>
        <w:ind w:left="936" w:hanging="360"/>
      </w:pPr>
      <w:rPr>
        <w:rFonts w:ascii="MS Gothic" w:eastAsia="MS Gothic" w:hAnsi="MS Gothic" w:hint="default"/>
        <w:color w:val="auto"/>
        <w:sz w:val="24"/>
        <w:szCs w:val="24"/>
        <w:vertAlign w:val="baseline"/>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2FDC4969"/>
    <w:multiLevelType w:val="hybridMultilevel"/>
    <w:tmpl w:val="EAC890A0"/>
    <w:lvl w:ilvl="0" w:tplc="FFC4C1E8">
      <w:start w:val="1"/>
      <w:numFmt w:val="bullet"/>
      <w:lvlText w:val=""/>
      <w:lvlJc w:val="left"/>
      <w:pPr>
        <w:ind w:left="360" w:hanging="360"/>
      </w:pPr>
      <w:rPr>
        <w:rFonts w:ascii="MS Gothic" w:eastAsia="MS Gothic" w:hAnsi="MS Gothic"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257D0F"/>
    <w:multiLevelType w:val="hybridMultilevel"/>
    <w:tmpl w:val="BA865B24"/>
    <w:lvl w:ilvl="0" w:tplc="4C9C82CC">
      <w:numFmt w:val="bullet"/>
      <w:lvlText w:val=""/>
      <w:lvlJc w:val="left"/>
      <w:pPr>
        <w:ind w:left="720" w:hanging="360"/>
      </w:pPr>
      <w:rPr>
        <w:rFonts w:ascii="Wingdings" w:eastAsia="Wingdings" w:hAnsi="Wingdings" w:cs="Wingdings" w:hint="default"/>
        <w:w w:val="100"/>
        <w:sz w:val="24"/>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AC2A5B"/>
    <w:multiLevelType w:val="hybridMultilevel"/>
    <w:tmpl w:val="2892F5E2"/>
    <w:lvl w:ilvl="0" w:tplc="88A0DE72">
      <w:numFmt w:val="bullet"/>
      <w:lvlText w:val=""/>
      <w:lvlJc w:val="left"/>
      <w:pPr>
        <w:ind w:left="504" w:hanging="360"/>
      </w:pPr>
      <w:rPr>
        <w:rFonts w:ascii="Wingdings" w:eastAsia="Wingdings" w:hAnsi="Wingdings" w:cs="Wingdings" w:hint="default"/>
        <w:w w:val="100"/>
        <w:sz w:val="24"/>
        <w:szCs w:val="21"/>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7" w15:restartNumberingAfterBreak="0">
    <w:nsid w:val="32CF5D81"/>
    <w:multiLevelType w:val="hybridMultilevel"/>
    <w:tmpl w:val="208618F2"/>
    <w:lvl w:ilvl="0" w:tplc="6DDC1C32">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8F666B6"/>
    <w:multiLevelType w:val="hybridMultilevel"/>
    <w:tmpl w:val="241EE8AA"/>
    <w:lvl w:ilvl="0" w:tplc="2F6E0420">
      <w:numFmt w:val="bullet"/>
      <w:lvlText w:val=""/>
      <w:lvlJc w:val="left"/>
      <w:pPr>
        <w:ind w:left="360" w:hanging="360"/>
      </w:pPr>
      <w:rPr>
        <w:rFonts w:ascii="Wingdings" w:eastAsia="Wingdings" w:hAnsi="Wingdings" w:cs="Wingdings" w:hint="default"/>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9A956DD"/>
    <w:multiLevelType w:val="hybridMultilevel"/>
    <w:tmpl w:val="08667F02"/>
    <w:lvl w:ilvl="0" w:tplc="FFFFFFFF">
      <w:numFmt w:val="bullet"/>
      <w:lvlText w:val=""/>
      <w:lvlJc w:val="left"/>
      <w:pPr>
        <w:ind w:left="360" w:hanging="360"/>
      </w:pPr>
      <w:rPr>
        <w:rFonts w:ascii="Wingdings" w:hAnsi="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CC91A59"/>
    <w:multiLevelType w:val="hybridMultilevel"/>
    <w:tmpl w:val="B4B298B4"/>
    <w:lvl w:ilvl="0" w:tplc="CEECE086">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D191F91"/>
    <w:multiLevelType w:val="hybridMultilevel"/>
    <w:tmpl w:val="90F2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606184"/>
    <w:multiLevelType w:val="multilevel"/>
    <w:tmpl w:val="BD6C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12B5454"/>
    <w:multiLevelType w:val="hybridMultilevel"/>
    <w:tmpl w:val="A55C4C9A"/>
    <w:lvl w:ilvl="0" w:tplc="44DAE3E0">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65E3C0E"/>
    <w:multiLevelType w:val="hybridMultilevel"/>
    <w:tmpl w:val="385CB190"/>
    <w:lvl w:ilvl="0" w:tplc="4C9C82CC">
      <w:numFmt w:val="bullet"/>
      <w:lvlText w:val=""/>
      <w:lvlJc w:val="left"/>
      <w:pPr>
        <w:ind w:left="720" w:hanging="360"/>
      </w:pPr>
      <w:rPr>
        <w:rFonts w:ascii="Wingdings" w:eastAsia="Wingdings" w:hAnsi="Wingdings" w:cs="Wingdings" w:hint="default"/>
        <w:w w:val="100"/>
        <w:sz w:val="24"/>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C10E7B"/>
    <w:multiLevelType w:val="hybridMultilevel"/>
    <w:tmpl w:val="D45682DA"/>
    <w:lvl w:ilvl="0" w:tplc="555ABFE2">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BB34C99"/>
    <w:multiLevelType w:val="hybridMultilevel"/>
    <w:tmpl w:val="7C90087C"/>
    <w:lvl w:ilvl="0" w:tplc="D2A6BDC0">
      <w:start w:val="1"/>
      <w:numFmt w:val="bullet"/>
      <w:lvlText w:val=""/>
      <w:lvlJc w:val="left"/>
      <w:pPr>
        <w:ind w:left="360" w:hanging="360"/>
      </w:pPr>
      <w:rPr>
        <w:rFonts w:ascii="MS Gothic" w:eastAsia="MS Gothic" w:hAnsi="MS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550946"/>
    <w:multiLevelType w:val="hybridMultilevel"/>
    <w:tmpl w:val="3552DBD0"/>
    <w:lvl w:ilvl="0" w:tplc="7B8669BA">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E782913"/>
    <w:multiLevelType w:val="hybridMultilevel"/>
    <w:tmpl w:val="D0F02138"/>
    <w:lvl w:ilvl="0" w:tplc="D49A9D22">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FE11BC7"/>
    <w:multiLevelType w:val="hybridMultilevel"/>
    <w:tmpl w:val="FFFFFFFF"/>
    <w:lvl w:ilvl="0" w:tplc="23CA51AA">
      <w:start w:val="1"/>
      <w:numFmt w:val="bullet"/>
      <w:lvlText w:val=""/>
      <w:lvlJc w:val="left"/>
      <w:pPr>
        <w:ind w:left="1080" w:hanging="360"/>
      </w:pPr>
      <w:rPr>
        <w:rFonts w:ascii="MS Gothic" w:hAnsi="MS Gothic" w:hint="default"/>
      </w:rPr>
    </w:lvl>
    <w:lvl w:ilvl="1" w:tplc="5D90F9D2">
      <w:start w:val="1"/>
      <w:numFmt w:val="bullet"/>
      <w:lvlText w:val="o"/>
      <w:lvlJc w:val="left"/>
      <w:pPr>
        <w:ind w:left="1800" w:hanging="360"/>
      </w:pPr>
      <w:rPr>
        <w:rFonts w:ascii="Courier New" w:hAnsi="Courier New" w:hint="default"/>
      </w:rPr>
    </w:lvl>
    <w:lvl w:ilvl="2" w:tplc="8C2C0C98">
      <w:start w:val="1"/>
      <w:numFmt w:val="bullet"/>
      <w:lvlText w:val=""/>
      <w:lvlJc w:val="left"/>
      <w:pPr>
        <w:ind w:left="2520" w:hanging="360"/>
      </w:pPr>
      <w:rPr>
        <w:rFonts w:ascii="Wingdings" w:hAnsi="Wingdings" w:hint="default"/>
      </w:rPr>
    </w:lvl>
    <w:lvl w:ilvl="3" w:tplc="9A5E90B0">
      <w:start w:val="1"/>
      <w:numFmt w:val="bullet"/>
      <w:lvlText w:val=""/>
      <w:lvlJc w:val="left"/>
      <w:pPr>
        <w:ind w:left="3240" w:hanging="360"/>
      </w:pPr>
      <w:rPr>
        <w:rFonts w:ascii="Symbol" w:hAnsi="Symbol" w:hint="default"/>
      </w:rPr>
    </w:lvl>
    <w:lvl w:ilvl="4" w:tplc="1F4CF942">
      <w:start w:val="1"/>
      <w:numFmt w:val="bullet"/>
      <w:lvlText w:val="o"/>
      <w:lvlJc w:val="left"/>
      <w:pPr>
        <w:ind w:left="3960" w:hanging="360"/>
      </w:pPr>
      <w:rPr>
        <w:rFonts w:ascii="Courier New" w:hAnsi="Courier New" w:hint="default"/>
      </w:rPr>
    </w:lvl>
    <w:lvl w:ilvl="5" w:tplc="0424444E">
      <w:start w:val="1"/>
      <w:numFmt w:val="bullet"/>
      <w:lvlText w:val=""/>
      <w:lvlJc w:val="left"/>
      <w:pPr>
        <w:ind w:left="4680" w:hanging="360"/>
      </w:pPr>
      <w:rPr>
        <w:rFonts w:ascii="Wingdings" w:hAnsi="Wingdings" w:hint="default"/>
      </w:rPr>
    </w:lvl>
    <w:lvl w:ilvl="6" w:tplc="F8C09808">
      <w:start w:val="1"/>
      <w:numFmt w:val="bullet"/>
      <w:lvlText w:val=""/>
      <w:lvlJc w:val="left"/>
      <w:pPr>
        <w:ind w:left="5400" w:hanging="360"/>
      </w:pPr>
      <w:rPr>
        <w:rFonts w:ascii="Symbol" w:hAnsi="Symbol" w:hint="default"/>
      </w:rPr>
    </w:lvl>
    <w:lvl w:ilvl="7" w:tplc="F85CA9E4">
      <w:start w:val="1"/>
      <w:numFmt w:val="bullet"/>
      <w:lvlText w:val="o"/>
      <w:lvlJc w:val="left"/>
      <w:pPr>
        <w:ind w:left="6120" w:hanging="360"/>
      </w:pPr>
      <w:rPr>
        <w:rFonts w:ascii="Courier New" w:hAnsi="Courier New" w:hint="default"/>
      </w:rPr>
    </w:lvl>
    <w:lvl w:ilvl="8" w:tplc="3670D15A">
      <w:start w:val="1"/>
      <w:numFmt w:val="bullet"/>
      <w:lvlText w:val=""/>
      <w:lvlJc w:val="left"/>
      <w:pPr>
        <w:ind w:left="6840" w:hanging="360"/>
      </w:pPr>
      <w:rPr>
        <w:rFonts w:ascii="Wingdings" w:hAnsi="Wingdings" w:hint="default"/>
      </w:rPr>
    </w:lvl>
  </w:abstractNum>
  <w:abstractNum w:abstractNumId="50" w15:restartNumberingAfterBreak="0">
    <w:nsid w:val="537339A4"/>
    <w:multiLevelType w:val="hybridMultilevel"/>
    <w:tmpl w:val="1714D490"/>
    <w:lvl w:ilvl="0" w:tplc="42CA8B1A">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64C6FB9"/>
    <w:multiLevelType w:val="hybridMultilevel"/>
    <w:tmpl w:val="375C4822"/>
    <w:lvl w:ilvl="0" w:tplc="C7D85236">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7FE7DFC"/>
    <w:multiLevelType w:val="hybridMultilevel"/>
    <w:tmpl w:val="E1E00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843565B"/>
    <w:multiLevelType w:val="hybridMultilevel"/>
    <w:tmpl w:val="47D2A050"/>
    <w:lvl w:ilvl="0" w:tplc="1E6C7B4E">
      <w:numFmt w:val="bullet"/>
      <w:lvlText w:val=""/>
      <w:lvlJc w:val="left"/>
      <w:pPr>
        <w:ind w:left="360" w:hanging="360"/>
      </w:pPr>
      <w:rPr>
        <w:rFonts w:ascii="Wingdings" w:eastAsia="Wingdings" w:hAnsi="Wingdings" w:cs="Wingdings" w:hint="default"/>
        <w:w w:val="100"/>
        <w:sz w:val="24"/>
        <w:szCs w:val="21"/>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4" w15:restartNumberingAfterBreak="0">
    <w:nsid w:val="5A943B6D"/>
    <w:multiLevelType w:val="hybridMultilevel"/>
    <w:tmpl w:val="3B78F33A"/>
    <w:lvl w:ilvl="0" w:tplc="B69AC842">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D0842C2"/>
    <w:multiLevelType w:val="hybridMultilevel"/>
    <w:tmpl w:val="41A60DC2"/>
    <w:lvl w:ilvl="0" w:tplc="3992165C">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D553E92"/>
    <w:multiLevelType w:val="hybridMultilevel"/>
    <w:tmpl w:val="5AACE5EC"/>
    <w:lvl w:ilvl="0" w:tplc="6C7436DC">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D69422B"/>
    <w:multiLevelType w:val="hybridMultilevel"/>
    <w:tmpl w:val="46A81B5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D04CF9"/>
    <w:multiLevelType w:val="hybridMultilevel"/>
    <w:tmpl w:val="4BB02588"/>
    <w:lvl w:ilvl="0" w:tplc="4C9C82CC">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1425F83"/>
    <w:multiLevelType w:val="multilevel"/>
    <w:tmpl w:val="E9E0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1E42586"/>
    <w:multiLevelType w:val="hybridMultilevel"/>
    <w:tmpl w:val="6EAAE87A"/>
    <w:lvl w:ilvl="0" w:tplc="15E8D922">
      <w:start w:val="1"/>
      <w:numFmt w:val="bullet"/>
      <w:lvlText w:val=""/>
      <w:lvlJc w:val="left"/>
      <w:pPr>
        <w:ind w:left="360" w:hanging="360"/>
      </w:pPr>
      <w:rPr>
        <w:rFonts w:ascii="MS Gothic" w:eastAsia="MS Gothic" w:hAnsi="MS Gothic"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201C6D"/>
    <w:multiLevelType w:val="hybridMultilevel"/>
    <w:tmpl w:val="EE5CE7FC"/>
    <w:lvl w:ilvl="0" w:tplc="4D5651B6">
      <w:start w:val="1"/>
      <w:numFmt w:val="bullet"/>
      <w:lvlText w:val=""/>
      <w:lvlJc w:val="left"/>
      <w:pPr>
        <w:ind w:left="360" w:hanging="360"/>
      </w:pPr>
      <w:rPr>
        <w:rFonts w:ascii="Wingdings" w:hAnsi="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550772F"/>
    <w:multiLevelType w:val="hybridMultilevel"/>
    <w:tmpl w:val="3FA04EF6"/>
    <w:lvl w:ilvl="0" w:tplc="4C9C82CC">
      <w:numFmt w:val="bullet"/>
      <w:lvlText w:val=""/>
      <w:lvlJc w:val="left"/>
      <w:pPr>
        <w:ind w:left="1238" w:hanging="360"/>
      </w:pPr>
      <w:rPr>
        <w:rFonts w:ascii="Wingdings" w:eastAsia="Wingdings" w:hAnsi="Wingdings" w:cs="Wingdings" w:hint="default"/>
        <w:w w:val="100"/>
        <w:sz w:val="24"/>
        <w:szCs w:val="21"/>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63" w15:restartNumberingAfterBreak="0">
    <w:nsid w:val="65FF2682"/>
    <w:multiLevelType w:val="hybridMultilevel"/>
    <w:tmpl w:val="E86C0EA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6E81F4E"/>
    <w:multiLevelType w:val="hybridMultilevel"/>
    <w:tmpl w:val="31F4D532"/>
    <w:lvl w:ilvl="0" w:tplc="0D9C5BD6">
      <w:numFmt w:val="bullet"/>
      <w:lvlText w:val="•"/>
      <w:lvlJc w:val="left"/>
      <w:pPr>
        <w:ind w:left="1080" w:hanging="360"/>
      </w:pPr>
      <w:rPr>
        <w:rFonts w:hint="default"/>
        <w:w w:val="100"/>
        <w:sz w:val="21"/>
        <w:szCs w:val="21"/>
      </w:rPr>
    </w:lvl>
    <w:lvl w:ilvl="1" w:tplc="5AD03416">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79F12D0"/>
    <w:multiLevelType w:val="hybridMultilevel"/>
    <w:tmpl w:val="5D7A8B08"/>
    <w:lvl w:ilvl="0" w:tplc="1E6C7B4E">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A1C11FE"/>
    <w:multiLevelType w:val="hybridMultilevel"/>
    <w:tmpl w:val="1E669774"/>
    <w:lvl w:ilvl="0" w:tplc="A3489CD8">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D1915D5"/>
    <w:multiLevelType w:val="hybridMultilevel"/>
    <w:tmpl w:val="34F27B2A"/>
    <w:lvl w:ilvl="0" w:tplc="69C42464">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E1A1E04"/>
    <w:multiLevelType w:val="hybridMultilevel"/>
    <w:tmpl w:val="6D50105E"/>
    <w:lvl w:ilvl="0" w:tplc="3342B6A4">
      <w:numFmt w:val="bullet"/>
      <w:lvlText w:val=""/>
      <w:lvlJc w:val="left"/>
      <w:pPr>
        <w:ind w:left="720" w:hanging="360"/>
      </w:pPr>
      <w:rPr>
        <w:rFonts w:ascii="Wingdings" w:eastAsia="Wingdings" w:hAnsi="Wingdings" w:cs="Wingdings" w:hint="default"/>
        <w:w w:val="100"/>
        <w:sz w:val="24"/>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943E3C"/>
    <w:multiLevelType w:val="hybridMultilevel"/>
    <w:tmpl w:val="FFFFFFFF"/>
    <w:lvl w:ilvl="0" w:tplc="6C7436DC">
      <w:start w:val="1"/>
      <w:numFmt w:val="bullet"/>
      <w:lvlText w:val="o"/>
      <w:lvlJc w:val="left"/>
      <w:pPr>
        <w:ind w:left="720" w:hanging="360"/>
      </w:pPr>
      <w:rPr>
        <w:rFonts w:ascii="Courier New" w:hAnsi="Courier New" w:hint="default"/>
      </w:rPr>
    </w:lvl>
    <w:lvl w:ilvl="1" w:tplc="EB70E746">
      <w:start w:val="1"/>
      <w:numFmt w:val="bullet"/>
      <w:lvlText w:val="o"/>
      <w:lvlJc w:val="left"/>
      <w:pPr>
        <w:ind w:left="1440" w:hanging="360"/>
      </w:pPr>
      <w:rPr>
        <w:rFonts w:ascii="Courier New" w:hAnsi="Courier New" w:hint="default"/>
      </w:rPr>
    </w:lvl>
    <w:lvl w:ilvl="2" w:tplc="14E4DF34">
      <w:start w:val="1"/>
      <w:numFmt w:val="bullet"/>
      <w:lvlText w:val=""/>
      <w:lvlJc w:val="left"/>
      <w:pPr>
        <w:ind w:left="2160" w:hanging="360"/>
      </w:pPr>
      <w:rPr>
        <w:rFonts w:ascii="Wingdings" w:hAnsi="Wingdings" w:hint="default"/>
      </w:rPr>
    </w:lvl>
    <w:lvl w:ilvl="3" w:tplc="75002052">
      <w:start w:val="1"/>
      <w:numFmt w:val="bullet"/>
      <w:lvlText w:val=""/>
      <w:lvlJc w:val="left"/>
      <w:pPr>
        <w:ind w:left="2880" w:hanging="360"/>
      </w:pPr>
      <w:rPr>
        <w:rFonts w:ascii="Symbol" w:hAnsi="Symbol" w:hint="default"/>
      </w:rPr>
    </w:lvl>
    <w:lvl w:ilvl="4" w:tplc="610A14AC">
      <w:start w:val="1"/>
      <w:numFmt w:val="bullet"/>
      <w:lvlText w:val="o"/>
      <w:lvlJc w:val="left"/>
      <w:pPr>
        <w:ind w:left="3600" w:hanging="360"/>
      </w:pPr>
      <w:rPr>
        <w:rFonts w:ascii="Courier New" w:hAnsi="Courier New" w:hint="default"/>
      </w:rPr>
    </w:lvl>
    <w:lvl w:ilvl="5" w:tplc="5F3AB30A">
      <w:start w:val="1"/>
      <w:numFmt w:val="bullet"/>
      <w:lvlText w:val=""/>
      <w:lvlJc w:val="left"/>
      <w:pPr>
        <w:ind w:left="4320" w:hanging="360"/>
      </w:pPr>
      <w:rPr>
        <w:rFonts w:ascii="Wingdings" w:hAnsi="Wingdings" w:hint="default"/>
      </w:rPr>
    </w:lvl>
    <w:lvl w:ilvl="6" w:tplc="09123080">
      <w:start w:val="1"/>
      <w:numFmt w:val="bullet"/>
      <w:lvlText w:val=""/>
      <w:lvlJc w:val="left"/>
      <w:pPr>
        <w:ind w:left="5040" w:hanging="360"/>
      </w:pPr>
      <w:rPr>
        <w:rFonts w:ascii="Symbol" w:hAnsi="Symbol" w:hint="default"/>
      </w:rPr>
    </w:lvl>
    <w:lvl w:ilvl="7" w:tplc="1F44CDC6">
      <w:start w:val="1"/>
      <w:numFmt w:val="bullet"/>
      <w:lvlText w:val="o"/>
      <w:lvlJc w:val="left"/>
      <w:pPr>
        <w:ind w:left="5760" w:hanging="360"/>
      </w:pPr>
      <w:rPr>
        <w:rFonts w:ascii="Courier New" w:hAnsi="Courier New" w:hint="default"/>
      </w:rPr>
    </w:lvl>
    <w:lvl w:ilvl="8" w:tplc="C1F088D8">
      <w:start w:val="1"/>
      <w:numFmt w:val="bullet"/>
      <w:lvlText w:val=""/>
      <w:lvlJc w:val="left"/>
      <w:pPr>
        <w:ind w:left="6480" w:hanging="360"/>
      </w:pPr>
      <w:rPr>
        <w:rFonts w:ascii="Wingdings" w:hAnsi="Wingdings" w:hint="default"/>
      </w:rPr>
    </w:lvl>
  </w:abstractNum>
  <w:abstractNum w:abstractNumId="70" w15:restartNumberingAfterBreak="0">
    <w:nsid w:val="6FB366FC"/>
    <w:multiLevelType w:val="hybridMultilevel"/>
    <w:tmpl w:val="2EECA1B2"/>
    <w:lvl w:ilvl="0" w:tplc="95EE3942">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FCA9DA8"/>
    <w:multiLevelType w:val="hybridMultilevel"/>
    <w:tmpl w:val="E13C6F30"/>
    <w:lvl w:ilvl="0" w:tplc="1D48A072">
      <w:start w:val="1"/>
      <w:numFmt w:val="bullet"/>
      <w:lvlText w:val=""/>
      <w:lvlJc w:val="left"/>
      <w:pPr>
        <w:ind w:left="720" w:hanging="360"/>
      </w:pPr>
      <w:rPr>
        <w:rFonts w:ascii="Symbol" w:hAnsi="Symbol" w:hint="default"/>
      </w:rPr>
    </w:lvl>
    <w:lvl w:ilvl="1" w:tplc="B72E0B50">
      <w:start w:val="1"/>
      <w:numFmt w:val="bullet"/>
      <w:lvlText w:val="o"/>
      <w:lvlJc w:val="left"/>
      <w:pPr>
        <w:ind w:left="1440" w:hanging="360"/>
      </w:pPr>
      <w:rPr>
        <w:rFonts w:ascii="Courier New" w:hAnsi="Courier New" w:hint="default"/>
      </w:rPr>
    </w:lvl>
    <w:lvl w:ilvl="2" w:tplc="41E41DBA">
      <w:start w:val="1"/>
      <w:numFmt w:val="bullet"/>
      <w:lvlText w:val=""/>
      <w:lvlJc w:val="left"/>
      <w:pPr>
        <w:ind w:left="2160" w:hanging="360"/>
      </w:pPr>
      <w:rPr>
        <w:rFonts w:ascii="Wingdings" w:hAnsi="Wingdings" w:hint="default"/>
      </w:rPr>
    </w:lvl>
    <w:lvl w:ilvl="3" w:tplc="D5D27E56">
      <w:start w:val="1"/>
      <w:numFmt w:val="bullet"/>
      <w:lvlText w:val=""/>
      <w:lvlJc w:val="left"/>
      <w:pPr>
        <w:ind w:left="2880" w:hanging="360"/>
      </w:pPr>
      <w:rPr>
        <w:rFonts w:ascii="Symbol" w:hAnsi="Symbol" w:hint="default"/>
      </w:rPr>
    </w:lvl>
    <w:lvl w:ilvl="4" w:tplc="444EEF5E">
      <w:start w:val="1"/>
      <w:numFmt w:val="bullet"/>
      <w:lvlText w:val="o"/>
      <w:lvlJc w:val="left"/>
      <w:pPr>
        <w:ind w:left="3600" w:hanging="360"/>
      </w:pPr>
      <w:rPr>
        <w:rFonts w:ascii="Courier New" w:hAnsi="Courier New" w:hint="default"/>
      </w:rPr>
    </w:lvl>
    <w:lvl w:ilvl="5" w:tplc="8BC80DC0">
      <w:start w:val="1"/>
      <w:numFmt w:val="bullet"/>
      <w:lvlText w:val=""/>
      <w:lvlJc w:val="left"/>
      <w:pPr>
        <w:ind w:left="4320" w:hanging="360"/>
      </w:pPr>
      <w:rPr>
        <w:rFonts w:ascii="Wingdings" w:hAnsi="Wingdings" w:hint="default"/>
      </w:rPr>
    </w:lvl>
    <w:lvl w:ilvl="6" w:tplc="D5968A30">
      <w:start w:val="1"/>
      <w:numFmt w:val="bullet"/>
      <w:lvlText w:val=""/>
      <w:lvlJc w:val="left"/>
      <w:pPr>
        <w:ind w:left="5040" w:hanging="360"/>
      </w:pPr>
      <w:rPr>
        <w:rFonts w:ascii="Symbol" w:hAnsi="Symbol" w:hint="default"/>
      </w:rPr>
    </w:lvl>
    <w:lvl w:ilvl="7" w:tplc="B7EC5080">
      <w:start w:val="1"/>
      <w:numFmt w:val="bullet"/>
      <w:lvlText w:val="o"/>
      <w:lvlJc w:val="left"/>
      <w:pPr>
        <w:ind w:left="5760" w:hanging="360"/>
      </w:pPr>
      <w:rPr>
        <w:rFonts w:ascii="Courier New" w:hAnsi="Courier New" w:hint="default"/>
      </w:rPr>
    </w:lvl>
    <w:lvl w:ilvl="8" w:tplc="CCEE706A">
      <w:start w:val="1"/>
      <w:numFmt w:val="bullet"/>
      <w:lvlText w:val=""/>
      <w:lvlJc w:val="left"/>
      <w:pPr>
        <w:ind w:left="6480" w:hanging="360"/>
      </w:pPr>
      <w:rPr>
        <w:rFonts w:ascii="Wingdings" w:hAnsi="Wingdings" w:hint="default"/>
      </w:rPr>
    </w:lvl>
  </w:abstractNum>
  <w:abstractNum w:abstractNumId="72" w15:restartNumberingAfterBreak="0">
    <w:nsid w:val="734D2CFB"/>
    <w:multiLevelType w:val="hybridMultilevel"/>
    <w:tmpl w:val="4CD294AC"/>
    <w:lvl w:ilvl="0" w:tplc="15E8D922">
      <w:start w:val="1"/>
      <w:numFmt w:val="bullet"/>
      <w:lvlText w:val=""/>
      <w:lvlJc w:val="left"/>
      <w:pPr>
        <w:ind w:left="360" w:hanging="360"/>
      </w:pPr>
      <w:rPr>
        <w:rFonts w:ascii="MS Gothic" w:eastAsia="MS Gothic" w:hAnsi="MS Gothic"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047BD9"/>
    <w:multiLevelType w:val="hybridMultilevel"/>
    <w:tmpl w:val="E898D518"/>
    <w:lvl w:ilvl="0" w:tplc="15E8D922">
      <w:start w:val="1"/>
      <w:numFmt w:val="bullet"/>
      <w:lvlText w:val=""/>
      <w:lvlJc w:val="left"/>
      <w:pPr>
        <w:ind w:left="360" w:hanging="360"/>
      </w:pPr>
      <w:rPr>
        <w:rFonts w:ascii="MS Gothic" w:eastAsia="MS Gothic" w:hAnsi="MS Gothic"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CD2B66"/>
    <w:multiLevelType w:val="hybridMultilevel"/>
    <w:tmpl w:val="6CCAF7C0"/>
    <w:lvl w:ilvl="0" w:tplc="4C9C82CC">
      <w:numFmt w:val="bullet"/>
      <w:lvlText w:val=""/>
      <w:lvlJc w:val="left"/>
      <w:pPr>
        <w:ind w:left="360" w:hanging="360"/>
      </w:pPr>
      <w:rPr>
        <w:rFonts w:ascii="Wingdings" w:eastAsia="Wingdings" w:hAnsi="Wingdings" w:cs="Wingdings" w:hint="default"/>
        <w:w w:val="100"/>
        <w:sz w:val="24"/>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746092A"/>
    <w:multiLevelType w:val="hybridMultilevel"/>
    <w:tmpl w:val="16C296CE"/>
    <w:lvl w:ilvl="0" w:tplc="FFC4C1E8">
      <w:start w:val="1"/>
      <w:numFmt w:val="bullet"/>
      <w:lvlText w:val=""/>
      <w:lvlJc w:val="left"/>
      <w:pPr>
        <w:ind w:left="360" w:hanging="360"/>
      </w:pPr>
      <w:rPr>
        <w:rFonts w:ascii="MS Gothic" w:eastAsia="MS Gothic" w:hAnsi="MS Gothic"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9E04F93"/>
    <w:multiLevelType w:val="hybridMultilevel"/>
    <w:tmpl w:val="190EA57E"/>
    <w:lvl w:ilvl="0" w:tplc="4C9C82CC">
      <w:numFmt w:val="bullet"/>
      <w:lvlText w:val=""/>
      <w:lvlJc w:val="left"/>
      <w:pPr>
        <w:ind w:left="720" w:hanging="360"/>
      </w:pPr>
      <w:rPr>
        <w:rFonts w:ascii="Wingdings" w:eastAsia="Wingdings" w:hAnsi="Wingdings" w:cs="Wingdings" w:hint="default"/>
        <w:w w:val="100"/>
        <w:sz w:val="24"/>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7F1E92"/>
    <w:multiLevelType w:val="multilevel"/>
    <w:tmpl w:val="DFEE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B3C0076"/>
    <w:multiLevelType w:val="hybridMultilevel"/>
    <w:tmpl w:val="B4689BAA"/>
    <w:lvl w:ilvl="0" w:tplc="15E8D922">
      <w:start w:val="1"/>
      <w:numFmt w:val="bullet"/>
      <w:lvlText w:val=""/>
      <w:lvlJc w:val="left"/>
      <w:pPr>
        <w:ind w:left="360" w:hanging="360"/>
      </w:pPr>
      <w:rPr>
        <w:rFonts w:ascii="MS Gothic" w:eastAsia="MS Gothic" w:hAnsi="MS Gothic"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E263DD9"/>
    <w:multiLevelType w:val="hybridMultilevel"/>
    <w:tmpl w:val="29F4D368"/>
    <w:lvl w:ilvl="0" w:tplc="4C9C82CC">
      <w:numFmt w:val="bullet"/>
      <w:lvlText w:val=""/>
      <w:lvlJc w:val="left"/>
      <w:pPr>
        <w:ind w:left="720" w:hanging="360"/>
      </w:pPr>
      <w:rPr>
        <w:rFonts w:ascii="Wingdings" w:eastAsia="Wingdings" w:hAnsi="Wingdings" w:cs="Wingdings" w:hint="default"/>
        <w:w w:val="100"/>
        <w:sz w:val="24"/>
        <w:szCs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526977">
    <w:abstractNumId w:val="69"/>
  </w:num>
  <w:num w:numId="2" w16cid:durableId="471867926">
    <w:abstractNumId w:val="52"/>
  </w:num>
  <w:num w:numId="3" w16cid:durableId="985282919">
    <w:abstractNumId w:val="2"/>
  </w:num>
  <w:num w:numId="4" w16cid:durableId="2037343387">
    <w:abstractNumId w:val="43"/>
  </w:num>
  <w:num w:numId="5" w16cid:durableId="584995133">
    <w:abstractNumId w:val="48"/>
  </w:num>
  <w:num w:numId="6" w16cid:durableId="374156217">
    <w:abstractNumId w:val="11"/>
  </w:num>
  <w:num w:numId="7" w16cid:durableId="1435781416">
    <w:abstractNumId w:val="79"/>
  </w:num>
  <w:num w:numId="8" w16cid:durableId="677846854">
    <w:abstractNumId w:val="68"/>
  </w:num>
  <w:num w:numId="9" w16cid:durableId="1259799695">
    <w:abstractNumId w:val="64"/>
  </w:num>
  <w:num w:numId="10" w16cid:durableId="797650141">
    <w:abstractNumId w:val="65"/>
  </w:num>
  <w:num w:numId="11" w16cid:durableId="167672886">
    <w:abstractNumId w:val="29"/>
  </w:num>
  <w:num w:numId="12" w16cid:durableId="923802552">
    <w:abstractNumId w:val="40"/>
  </w:num>
  <w:num w:numId="13" w16cid:durableId="1759011897">
    <w:abstractNumId w:val="37"/>
  </w:num>
  <w:num w:numId="14" w16cid:durableId="1926374766">
    <w:abstractNumId w:val="45"/>
  </w:num>
  <w:num w:numId="15" w16cid:durableId="1038973405">
    <w:abstractNumId w:val="66"/>
  </w:num>
  <w:num w:numId="16" w16cid:durableId="1949043023">
    <w:abstractNumId w:val="9"/>
  </w:num>
  <w:num w:numId="17" w16cid:durableId="1916933457">
    <w:abstractNumId w:val="50"/>
  </w:num>
  <w:num w:numId="18" w16cid:durableId="997999282">
    <w:abstractNumId w:val="70"/>
  </w:num>
  <w:num w:numId="19" w16cid:durableId="1316884639">
    <w:abstractNumId w:val="47"/>
  </w:num>
  <w:num w:numId="20" w16cid:durableId="1053502113">
    <w:abstractNumId w:val="54"/>
  </w:num>
  <w:num w:numId="21" w16cid:durableId="1579093516">
    <w:abstractNumId w:val="30"/>
  </w:num>
  <w:num w:numId="22" w16cid:durableId="1072505949">
    <w:abstractNumId w:val="51"/>
  </w:num>
  <w:num w:numId="23" w16cid:durableId="1766462573">
    <w:abstractNumId w:val="61"/>
  </w:num>
  <w:num w:numId="24" w16cid:durableId="124351507">
    <w:abstractNumId w:val="19"/>
  </w:num>
  <w:num w:numId="25" w16cid:durableId="724794484">
    <w:abstractNumId w:val="55"/>
  </w:num>
  <w:num w:numId="26" w16cid:durableId="172107618">
    <w:abstractNumId w:val="12"/>
  </w:num>
  <w:num w:numId="27" w16cid:durableId="2097901502">
    <w:abstractNumId w:val="36"/>
  </w:num>
  <w:num w:numId="28" w16cid:durableId="1651514854">
    <w:abstractNumId w:val="25"/>
  </w:num>
  <w:num w:numId="29" w16cid:durableId="574168188">
    <w:abstractNumId w:val="13"/>
  </w:num>
  <w:num w:numId="30" w16cid:durableId="915671317">
    <w:abstractNumId w:val="67"/>
  </w:num>
  <w:num w:numId="31" w16cid:durableId="1787193533">
    <w:abstractNumId w:val="32"/>
  </w:num>
  <w:num w:numId="32" w16cid:durableId="752779022">
    <w:abstractNumId w:val="39"/>
  </w:num>
  <w:num w:numId="33" w16cid:durableId="1194803969">
    <w:abstractNumId w:val="20"/>
  </w:num>
  <w:num w:numId="34" w16cid:durableId="1671299901">
    <w:abstractNumId w:val="38"/>
  </w:num>
  <w:num w:numId="35" w16cid:durableId="372539346">
    <w:abstractNumId w:val="22"/>
  </w:num>
  <w:num w:numId="36" w16cid:durableId="4290490">
    <w:abstractNumId w:val="18"/>
  </w:num>
  <w:num w:numId="37" w16cid:durableId="1869952752">
    <w:abstractNumId w:val="57"/>
  </w:num>
  <w:num w:numId="38" w16cid:durableId="57672668">
    <w:abstractNumId w:val="41"/>
  </w:num>
  <w:num w:numId="39" w16cid:durableId="874585279">
    <w:abstractNumId w:val="63"/>
  </w:num>
  <w:num w:numId="40" w16cid:durableId="812411030">
    <w:abstractNumId w:val="1"/>
  </w:num>
  <w:num w:numId="41" w16cid:durableId="959721766">
    <w:abstractNumId w:val="16"/>
  </w:num>
  <w:num w:numId="42" w16cid:durableId="132330650">
    <w:abstractNumId w:val="75"/>
  </w:num>
  <w:num w:numId="43" w16cid:durableId="373583733">
    <w:abstractNumId w:val="34"/>
  </w:num>
  <w:num w:numId="44" w16cid:durableId="159082488">
    <w:abstractNumId w:val="72"/>
  </w:num>
  <w:num w:numId="45" w16cid:durableId="135537811">
    <w:abstractNumId w:val="33"/>
  </w:num>
  <w:num w:numId="46" w16cid:durableId="996418663">
    <w:abstractNumId w:val="6"/>
  </w:num>
  <w:num w:numId="47" w16cid:durableId="259417356">
    <w:abstractNumId w:val="4"/>
  </w:num>
  <w:num w:numId="48" w16cid:durableId="1183520354">
    <w:abstractNumId w:val="78"/>
  </w:num>
  <w:num w:numId="49" w16cid:durableId="839082914">
    <w:abstractNumId w:val="73"/>
  </w:num>
  <w:num w:numId="50" w16cid:durableId="441726246">
    <w:abstractNumId w:val="60"/>
  </w:num>
  <w:num w:numId="51" w16cid:durableId="559708387">
    <w:abstractNumId w:val="5"/>
  </w:num>
  <w:num w:numId="52" w16cid:durableId="2072581201">
    <w:abstractNumId w:val="59"/>
  </w:num>
  <w:num w:numId="53" w16cid:durableId="1275670280">
    <w:abstractNumId w:val="77"/>
  </w:num>
  <w:num w:numId="54" w16cid:durableId="1617984956">
    <w:abstractNumId w:val="42"/>
  </w:num>
  <w:num w:numId="55" w16cid:durableId="1344864341">
    <w:abstractNumId w:val="24"/>
  </w:num>
  <w:num w:numId="56" w16cid:durableId="1625847140">
    <w:abstractNumId w:val="26"/>
  </w:num>
  <w:num w:numId="57" w16cid:durableId="854265601">
    <w:abstractNumId w:val="27"/>
  </w:num>
  <w:num w:numId="58" w16cid:durableId="690689845">
    <w:abstractNumId w:val="0"/>
  </w:num>
  <w:num w:numId="59" w16cid:durableId="2051802185">
    <w:abstractNumId w:val="46"/>
  </w:num>
  <w:num w:numId="60" w16cid:durableId="20740546">
    <w:abstractNumId w:val="23"/>
  </w:num>
  <w:num w:numId="61" w16cid:durableId="718241031">
    <w:abstractNumId w:val="15"/>
  </w:num>
  <w:num w:numId="62" w16cid:durableId="443691693">
    <w:abstractNumId w:val="10"/>
  </w:num>
  <w:num w:numId="63" w16cid:durableId="1724678059">
    <w:abstractNumId w:val="7"/>
  </w:num>
  <w:num w:numId="64" w16cid:durableId="1131824373">
    <w:abstractNumId w:val="28"/>
  </w:num>
  <w:num w:numId="65" w16cid:durableId="2125226400">
    <w:abstractNumId w:val="58"/>
  </w:num>
  <w:num w:numId="66" w16cid:durableId="602229978">
    <w:abstractNumId w:val="62"/>
  </w:num>
  <w:num w:numId="67" w16cid:durableId="769542361">
    <w:abstractNumId w:val="17"/>
  </w:num>
  <w:num w:numId="68" w16cid:durableId="1424765726">
    <w:abstractNumId w:val="35"/>
  </w:num>
  <w:num w:numId="69" w16cid:durableId="911964003">
    <w:abstractNumId w:val="74"/>
  </w:num>
  <w:num w:numId="70" w16cid:durableId="508563487">
    <w:abstractNumId w:val="21"/>
  </w:num>
  <w:num w:numId="71" w16cid:durableId="2025207250">
    <w:abstractNumId w:val="76"/>
  </w:num>
  <w:num w:numId="72" w16cid:durableId="979965640">
    <w:abstractNumId w:val="14"/>
  </w:num>
  <w:num w:numId="73" w16cid:durableId="23137541">
    <w:abstractNumId w:val="44"/>
  </w:num>
  <w:num w:numId="74" w16cid:durableId="825241600">
    <w:abstractNumId w:val="49"/>
  </w:num>
  <w:num w:numId="75" w16cid:durableId="662127781">
    <w:abstractNumId w:val="3"/>
  </w:num>
  <w:num w:numId="76" w16cid:durableId="302736487">
    <w:abstractNumId w:val="53"/>
  </w:num>
  <w:num w:numId="77" w16cid:durableId="59330002">
    <w:abstractNumId w:val="8"/>
  </w:num>
  <w:num w:numId="78" w16cid:durableId="402990837">
    <w:abstractNumId w:val="56"/>
  </w:num>
  <w:num w:numId="79" w16cid:durableId="1348754819">
    <w:abstractNumId w:val="71"/>
  </w:num>
  <w:num w:numId="80" w16cid:durableId="542399431">
    <w:abstractNumId w:val="31"/>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ice Kao">
    <w15:presenceInfo w15:providerId="AD" w15:userId="S::jankao@ucdavis.edu::0c1c0f66-4494-448a-83a5-f6c1d4d9be8a"/>
  </w15:person>
  <w15:person w15:author="Carolyn Dawn Rider">
    <w15:presenceInfo w15:providerId="AD" w15:userId="S::cdkitzmann@ucdavis.edu::8c9e2da6-2e24-4746-b720-68f58bc9d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F28"/>
    <w:rsid w:val="00001614"/>
    <w:rsid w:val="000027FE"/>
    <w:rsid w:val="00002B0E"/>
    <w:rsid w:val="00003E1F"/>
    <w:rsid w:val="000042BC"/>
    <w:rsid w:val="00006EED"/>
    <w:rsid w:val="00007327"/>
    <w:rsid w:val="000107FC"/>
    <w:rsid w:val="00010E7C"/>
    <w:rsid w:val="00011856"/>
    <w:rsid w:val="00015E1F"/>
    <w:rsid w:val="00016E65"/>
    <w:rsid w:val="00017950"/>
    <w:rsid w:val="0002025C"/>
    <w:rsid w:val="00020D65"/>
    <w:rsid w:val="00021594"/>
    <w:rsid w:val="00021646"/>
    <w:rsid w:val="0002212E"/>
    <w:rsid w:val="00022C65"/>
    <w:rsid w:val="0002318A"/>
    <w:rsid w:val="000235FB"/>
    <w:rsid w:val="00023991"/>
    <w:rsid w:val="00023DC2"/>
    <w:rsid w:val="00024BBB"/>
    <w:rsid w:val="0002512F"/>
    <w:rsid w:val="00025189"/>
    <w:rsid w:val="00025283"/>
    <w:rsid w:val="00025568"/>
    <w:rsid w:val="00026C76"/>
    <w:rsid w:val="00026D37"/>
    <w:rsid w:val="000276B1"/>
    <w:rsid w:val="000302E5"/>
    <w:rsid w:val="00030460"/>
    <w:rsid w:val="000304BE"/>
    <w:rsid w:val="000307B7"/>
    <w:rsid w:val="000308B3"/>
    <w:rsid w:val="00030EB7"/>
    <w:rsid w:val="00031BE0"/>
    <w:rsid w:val="00031E79"/>
    <w:rsid w:val="000329F9"/>
    <w:rsid w:val="00032A97"/>
    <w:rsid w:val="00032F44"/>
    <w:rsid w:val="00033613"/>
    <w:rsid w:val="00034726"/>
    <w:rsid w:val="0003533F"/>
    <w:rsid w:val="00035863"/>
    <w:rsid w:val="000362C7"/>
    <w:rsid w:val="00036BC1"/>
    <w:rsid w:val="000370D4"/>
    <w:rsid w:val="00037539"/>
    <w:rsid w:val="0003756C"/>
    <w:rsid w:val="00040010"/>
    <w:rsid w:val="000402EB"/>
    <w:rsid w:val="00040EE8"/>
    <w:rsid w:val="00041122"/>
    <w:rsid w:val="00041980"/>
    <w:rsid w:val="000427FC"/>
    <w:rsid w:val="000431D5"/>
    <w:rsid w:val="0004357E"/>
    <w:rsid w:val="00043AEA"/>
    <w:rsid w:val="00044318"/>
    <w:rsid w:val="00044F70"/>
    <w:rsid w:val="00045668"/>
    <w:rsid w:val="0004750D"/>
    <w:rsid w:val="0004757B"/>
    <w:rsid w:val="00047D3C"/>
    <w:rsid w:val="000523CB"/>
    <w:rsid w:val="000524DA"/>
    <w:rsid w:val="00052890"/>
    <w:rsid w:val="0005298B"/>
    <w:rsid w:val="00052D4A"/>
    <w:rsid w:val="00053B3D"/>
    <w:rsid w:val="00054527"/>
    <w:rsid w:val="000551BE"/>
    <w:rsid w:val="00055C90"/>
    <w:rsid w:val="0005745E"/>
    <w:rsid w:val="00057891"/>
    <w:rsid w:val="0006153F"/>
    <w:rsid w:val="00061C81"/>
    <w:rsid w:val="0006220E"/>
    <w:rsid w:val="00063CFC"/>
    <w:rsid w:val="00064797"/>
    <w:rsid w:val="00066310"/>
    <w:rsid w:val="000668D3"/>
    <w:rsid w:val="00066A0D"/>
    <w:rsid w:val="00066AB2"/>
    <w:rsid w:val="00067661"/>
    <w:rsid w:val="00070F60"/>
    <w:rsid w:val="00071F16"/>
    <w:rsid w:val="00073217"/>
    <w:rsid w:val="00073533"/>
    <w:rsid w:val="0007464F"/>
    <w:rsid w:val="00074812"/>
    <w:rsid w:val="00074E68"/>
    <w:rsid w:val="000757B8"/>
    <w:rsid w:val="00076410"/>
    <w:rsid w:val="00076BFB"/>
    <w:rsid w:val="00076F61"/>
    <w:rsid w:val="0007732B"/>
    <w:rsid w:val="000802F2"/>
    <w:rsid w:val="00081407"/>
    <w:rsid w:val="00081A26"/>
    <w:rsid w:val="00082460"/>
    <w:rsid w:val="0008274D"/>
    <w:rsid w:val="00082DAE"/>
    <w:rsid w:val="00082E54"/>
    <w:rsid w:val="000830AC"/>
    <w:rsid w:val="00083585"/>
    <w:rsid w:val="00083774"/>
    <w:rsid w:val="00083E10"/>
    <w:rsid w:val="0008432A"/>
    <w:rsid w:val="00084452"/>
    <w:rsid w:val="00084ECD"/>
    <w:rsid w:val="00085569"/>
    <w:rsid w:val="00085E80"/>
    <w:rsid w:val="0008760F"/>
    <w:rsid w:val="00087A53"/>
    <w:rsid w:val="0009017D"/>
    <w:rsid w:val="00090742"/>
    <w:rsid w:val="00090973"/>
    <w:rsid w:val="00092D23"/>
    <w:rsid w:val="00092F27"/>
    <w:rsid w:val="000933E4"/>
    <w:rsid w:val="00093842"/>
    <w:rsid w:val="00093A40"/>
    <w:rsid w:val="000949EF"/>
    <w:rsid w:val="00094B37"/>
    <w:rsid w:val="00095FF4"/>
    <w:rsid w:val="0009694C"/>
    <w:rsid w:val="00096FCB"/>
    <w:rsid w:val="000970B2"/>
    <w:rsid w:val="000972D5"/>
    <w:rsid w:val="0009789F"/>
    <w:rsid w:val="0009798F"/>
    <w:rsid w:val="000A0935"/>
    <w:rsid w:val="000A1CD7"/>
    <w:rsid w:val="000A28D1"/>
    <w:rsid w:val="000A2BE0"/>
    <w:rsid w:val="000A3672"/>
    <w:rsid w:val="000A3B92"/>
    <w:rsid w:val="000A4F4B"/>
    <w:rsid w:val="000A576D"/>
    <w:rsid w:val="000A59D5"/>
    <w:rsid w:val="000A617F"/>
    <w:rsid w:val="000A6355"/>
    <w:rsid w:val="000A6470"/>
    <w:rsid w:val="000A721B"/>
    <w:rsid w:val="000A76EF"/>
    <w:rsid w:val="000A7D25"/>
    <w:rsid w:val="000B0486"/>
    <w:rsid w:val="000B12EF"/>
    <w:rsid w:val="000B19F3"/>
    <w:rsid w:val="000B25D6"/>
    <w:rsid w:val="000B33BC"/>
    <w:rsid w:val="000B3A1B"/>
    <w:rsid w:val="000B435A"/>
    <w:rsid w:val="000B4B87"/>
    <w:rsid w:val="000B6244"/>
    <w:rsid w:val="000B640F"/>
    <w:rsid w:val="000B69FF"/>
    <w:rsid w:val="000B6C9D"/>
    <w:rsid w:val="000B757F"/>
    <w:rsid w:val="000B769B"/>
    <w:rsid w:val="000B7B6F"/>
    <w:rsid w:val="000C11DF"/>
    <w:rsid w:val="000C1505"/>
    <w:rsid w:val="000C246C"/>
    <w:rsid w:val="000C2681"/>
    <w:rsid w:val="000C2817"/>
    <w:rsid w:val="000C2838"/>
    <w:rsid w:val="000C2C27"/>
    <w:rsid w:val="000C35CB"/>
    <w:rsid w:val="000C42D2"/>
    <w:rsid w:val="000C454F"/>
    <w:rsid w:val="000C4CDA"/>
    <w:rsid w:val="000C518F"/>
    <w:rsid w:val="000C5286"/>
    <w:rsid w:val="000C5866"/>
    <w:rsid w:val="000C6099"/>
    <w:rsid w:val="000C6374"/>
    <w:rsid w:val="000C6D31"/>
    <w:rsid w:val="000C749F"/>
    <w:rsid w:val="000C7C92"/>
    <w:rsid w:val="000D02C9"/>
    <w:rsid w:val="000D045D"/>
    <w:rsid w:val="000D0F1A"/>
    <w:rsid w:val="000D3D3B"/>
    <w:rsid w:val="000D49F1"/>
    <w:rsid w:val="000D55EE"/>
    <w:rsid w:val="000D5D5A"/>
    <w:rsid w:val="000D5DBD"/>
    <w:rsid w:val="000D6711"/>
    <w:rsid w:val="000D6798"/>
    <w:rsid w:val="000D6BE2"/>
    <w:rsid w:val="000D772B"/>
    <w:rsid w:val="000D7C5A"/>
    <w:rsid w:val="000E0458"/>
    <w:rsid w:val="000E07A8"/>
    <w:rsid w:val="000E0D14"/>
    <w:rsid w:val="000E126B"/>
    <w:rsid w:val="000E18D0"/>
    <w:rsid w:val="000E19EE"/>
    <w:rsid w:val="000E4BC7"/>
    <w:rsid w:val="000E5313"/>
    <w:rsid w:val="000E5DE6"/>
    <w:rsid w:val="000E6B90"/>
    <w:rsid w:val="000F1BBA"/>
    <w:rsid w:val="000F1C5C"/>
    <w:rsid w:val="000F297E"/>
    <w:rsid w:val="000F2FFC"/>
    <w:rsid w:val="000F3048"/>
    <w:rsid w:val="000F45E1"/>
    <w:rsid w:val="000F45F2"/>
    <w:rsid w:val="000F544E"/>
    <w:rsid w:val="000F5E28"/>
    <w:rsid w:val="000F6496"/>
    <w:rsid w:val="000F657D"/>
    <w:rsid w:val="0010080C"/>
    <w:rsid w:val="00100ABC"/>
    <w:rsid w:val="00101490"/>
    <w:rsid w:val="00101FAC"/>
    <w:rsid w:val="00102127"/>
    <w:rsid w:val="001021CA"/>
    <w:rsid w:val="001029C4"/>
    <w:rsid w:val="001036EB"/>
    <w:rsid w:val="00105781"/>
    <w:rsid w:val="001061F4"/>
    <w:rsid w:val="001062E9"/>
    <w:rsid w:val="0010637D"/>
    <w:rsid w:val="001079EC"/>
    <w:rsid w:val="00107AF7"/>
    <w:rsid w:val="0011083F"/>
    <w:rsid w:val="00111DD7"/>
    <w:rsid w:val="0011243C"/>
    <w:rsid w:val="001124E3"/>
    <w:rsid w:val="00112984"/>
    <w:rsid w:val="00112BB0"/>
    <w:rsid w:val="00113376"/>
    <w:rsid w:val="0011373A"/>
    <w:rsid w:val="00115696"/>
    <w:rsid w:val="00115805"/>
    <w:rsid w:val="001177E8"/>
    <w:rsid w:val="00117974"/>
    <w:rsid w:val="00120E46"/>
    <w:rsid w:val="00121A1A"/>
    <w:rsid w:val="00121DA7"/>
    <w:rsid w:val="00122445"/>
    <w:rsid w:val="00122D52"/>
    <w:rsid w:val="00122F1B"/>
    <w:rsid w:val="00123193"/>
    <w:rsid w:val="00123B38"/>
    <w:rsid w:val="00125572"/>
    <w:rsid w:val="00125E5F"/>
    <w:rsid w:val="0012682D"/>
    <w:rsid w:val="00126EE9"/>
    <w:rsid w:val="00127D21"/>
    <w:rsid w:val="00130244"/>
    <w:rsid w:val="0013148C"/>
    <w:rsid w:val="0013163A"/>
    <w:rsid w:val="00131DC1"/>
    <w:rsid w:val="00132334"/>
    <w:rsid w:val="00133264"/>
    <w:rsid w:val="0013464D"/>
    <w:rsid w:val="0013493E"/>
    <w:rsid w:val="00134A3A"/>
    <w:rsid w:val="00134E13"/>
    <w:rsid w:val="0013673C"/>
    <w:rsid w:val="00136967"/>
    <w:rsid w:val="0013703C"/>
    <w:rsid w:val="00137C87"/>
    <w:rsid w:val="00137F0E"/>
    <w:rsid w:val="00137F96"/>
    <w:rsid w:val="001405EF"/>
    <w:rsid w:val="00140B46"/>
    <w:rsid w:val="00141DB5"/>
    <w:rsid w:val="00141E2A"/>
    <w:rsid w:val="00142342"/>
    <w:rsid w:val="0014272D"/>
    <w:rsid w:val="00142FCF"/>
    <w:rsid w:val="001431AC"/>
    <w:rsid w:val="0014334C"/>
    <w:rsid w:val="001441D7"/>
    <w:rsid w:val="00144268"/>
    <w:rsid w:val="00144596"/>
    <w:rsid w:val="00144739"/>
    <w:rsid w:val="00144A8F"/>
    <w:rsid w:val="00144E9A"/>
    <w:rsid w:val="00146682"/>
    <w:rsid w:val="001468EE"/>
    <w:rsid w:val="0014690B"/>
    <w:rsid w:val="0014760E"/>
    <w:rsid w:val="001505F0"/>
    <w:rsid w:val="00150A00"/>
    <w:rsid w:val="00151CB7"/>
    <w:rsid w:val="0015269E"/>
    <w:rsid w:val="001529A6"/>
    <w:rsid w:val="00152FE3"/>
    <w:rsid w:val="0015339F"/>
    <w:rsid w:val="00153473"/>
    <w:rsid w:val="001547C4"/>
    <w:rsid w:val="00154A65"/>
    <w:rsid w:val="00155555"/>
    <w:rsid w:val="00157A12"/>
    <w:rsid w:val="00157AB8"/>
    <w:rsid w:val="0016005F"/>
    <w:rsid w:val="00160413"/>
    <w:rsid w:val="001612B7"/>
    <w:rsid w:val="00161994"/>
    <w:rsid w:val="00161C78"/>
    <w:rsid w:val="0016211A"/>
    <w:rsid w:val="00162687"/>
    <w:rsid w:val="00162989"/>
    <w:rsid w:val="00162B1B"/>
    <w:rsid w:val="00162BE0"/>
    <w:rsid w:val="00162BEB"/>
    <w:rsid w:val="001631B3"/>
    <w:rsid w:val="00163AE5"/>
    <w:rsid w:val="00163D30"/>
    <w:rsid w:val="00164356"/>
    <w:rsid w:val="001649A9"/>
    <w:rsid w:val="00165800"/>
    <w:rsid w:val="0016590E"/>
    <w:rsid w:val="0016620F"/>
    <w:rsid w:val="0017030C"/>
    <w:rsid w:val="001704C2"/>
    <w:rsid w:val="00170D96"/>
    <w:rsid w:val="001716C9"/>
    <w:rsid w:val="0017216A"/>
    <w:rsid w:val="00172EE5"/>
    <w:rsid w:val="0017443E"/>
    <w:rsid w:val="00175051"/>
    <w:rsid w:val="0017560B"/>
    <w:rsid w:val="00175A18"/>
    <w:rsid w:val="001763BF"/>
    <w:rsid w:val="001763C6"/>
    <w:rsid w:val="00176641"/>
    <w:rsid w:val="0018076F"/>
    <w:rsid w:val="00180DD9"/>
    <w:rsid w:val="00180EE0"/>
    <w:rsid w:val="00181176"/>
    <w:rsid w:val="0018183C"/>
    <w:rsid w:val="00182EB7"/>
    <w:rsid w:val="00183059"/>
    <w:rsid w:val="001832C3"/>
    <w:rsid w:val="00185A05"/>
    <w:rsid w:val="00186140"/>
    <w:rsid w:val="0018729F"/>
    <w:rsid w:val="00187EE6"/>
    <w:rsid w:val="001901DD"/>
    <w:rsid w:val="00190255"/>
    <w:rsid w:val="00190854"/>
    <w:rsid w:val="00190D98"/>
    <w:rsid w:val="001917B7"/>
    <w:rsid w:val="0019231B"/>
    <w:rsid w:val="00192AA0"/>
    <w:rsid w:val="00192C99"/>
    <w:rsid w:val="00193B6B"/>
    <w:rsid w:val="0019550A"/>
    <w:rsid w:val="001966BA"/>
    <w:rsid w:val="0019698F"/>
    <w:rsid w:val="001A0436"/>
    <w:rsid w:val="001A1745"/>
    <w:rsid w:val="001A1C27"/>
    <w:rsid w:val="001A1F3D"/>
    <w:rsid w:val="001A1FAB"/>
    <w:rsid w:val="001A28B7"/>
    <w:rsid w:val="001A2CA7"/>
    <w:rsid w:val="001A3226"/>
    <w:rsid w:val="001A3353"/>
    <w:rsid w:val="001A3E65"/>
    <w:rsid w:val="001A5294"/>
    <w:rsid w:val="001A53E3"/>
    <w:rsid w:val="001A5A75"/>
    <w:rsid w:val="001A5C8A"/>
    <w:rsid w:val="001A5D3B"/>
    <w:rsid w:val="001A65B0"/>
    <w:rsid w:val="001A673C"/>
    <w:rsid w:val="001A75B1"/>
    <w:rsid w:val="001A7762"/>
    <w:rsid w:val="001A788E"/>
    <w:rsid w:val="001B0A2C"/>
    <w:rsid w:val="001B0CB2"/>
    <w:rsid w:val="001B259D"/>
    <w:rsid w:val="001B2A9C"/>
    <w:rsid w:val="001B2D07"/>
    <w:rsid w:val="001B3CBF"/>
    <w:rsid w:val="001B4561"/>
    <w:rsid w:val="001B45BB"/>
    <w:rsid w:val="001B4D8F"/>
    <w:rsid w:val="001B5623"/>
    <w:rsid w:val="001B6060"/>
    <w:rsid w:val="001B60AA"/>
    <w:rsid w:val="001B6CB1"/>
    <w:rsid w:val="001B6F08"/>
    <w:rsid w:val="001B71C3"/>
    <w:rsid w:val="001B7B71"/>
    <w:rsid w:val="001C0392"/>
    <w:rsid w:val="001C0850"/>
    <w:rsid w:val="001C0862"/>
    <w:rsid w:val="001C0EBA"/>
    <w:rsid w:val="001C192D"/>
    <w:rsid w:val="001C29A3"/>
    <w:rsid w:val="001C2B7A"/>
    <w:rsid w:val="001C2FD7"/>
    <w:rsid w:val="001C3609"/>
    <w:rsid w:val="001C3E1B"/>
    <w:rsid w:val="001C3F93"/>
    <w:rsid w:val="001C53E4"/>
    <w:rsid w:val="001C5AA8"/>
    <w:rsid w:val="001C6116"/>
    <w:rsid w:val="001C627E"/>
    <w:rsid w:val="001C665C"/>
    <w:rsid w:val="001C68E5"/>
    <w:rsid w:val="001C6C9E"/>
    <w:rsid w:val="001C6EFD"/>
    <w:rsid w:val="001C75D2"/>
    <w:rsid w:val="001C7C7E"/>
    <w:rsid w:val="001C7D75"/>
    <w:rsid w:val="001D0DC3"/>
    <w:rsid w:val="001D12B2"/>
    <w:rsid w:val="001D17DF"/>
    <w:rsid w:val="001D40BE"/>
    <w:rsid w:val="001D58BE"/>
    <w:rsid w:val="001D5902"/>
    <w:rsid w:val="001D5C71"/>
    <w:rsid w:val="001D5E1F"/>
    <w:rsid w:val="001D5E8D"/>
    <w:rsid w:val="001D5F8E"/>
    <w:rsid w:val="001D7E80"/>
    <w:rsid w:val="001E030B"/>
    <w:rsid w:val="001E123F"/>
    <w:rsid w:val="001E13B3"/>
    <w:rsid w:val="001E19D5"/>
    <w:rsid w:val="001E1DB5"/>
    <w:rsid w:val="001E3F3D"/>
    <w:rsid w:val="001E4632"/>
    <w:rsid w:val="001E4A07"/>
    <w:rsid w:val="001E536D"/>
    <w:rsid w:val="001E6DBD"/>
    <w:rsid w:val="001F01C6"/>
    <w:rsid w:val="001F02A9"/>
    <w:rsid w:val="001F0A79"/>
    <w:rsid w:val="001F13C1"/>
    <w:rsid w:val="001F2536"/>
    <w:rsid w:val="001F34D0"/>
    <w:rsid w:val="001F5246"/>
    <w:rsid w:val="001F645F"/>
    <w:rsid w:val="001F6889"/>
    <w:rsid w:val="001F6C4F"/>
    <w:rsid w:val="001F71B4"/>
    <w:rsid w:val="001F76A3"/>
    <w:rsid w:val="001F79BD"/>
    <w:rsid w:val="00200D87"/>
    <w:rsid w:val="002011F6"/>
    <w:rsid w:val="00201209"/>
    <w:rsid w:val="00201C66"/>
    <w:rsid w:val="00202FDF"/>
    <w:rsid w:val="0020378D"/>
    <w:rsid w:val="00204753"/>
    <w:rsid w:val="00204B4D"/>
    <w:rsid w:val="00205161"/>
    <w:rsid w:val="00205E5D"/>
    <w:rsid w:val="002109C7"/>
    <w:rsid w:val="00210C4A"/>
    <w:rsid w:val="00211514"/>
    <w:rsid w:val="002117A7"/>
    <w:rsid w:val="00211B9C"/>
    <w:rsid w:val="00211E79"/>
    <w:rsid w:val="00213067"/>
    <w:rsid w:val="00213AFF"/>
    <w:rsid w:val="00213E6A"/>
    <w:rsid w:val="00214428"/>
    <w:rsid w:val="00215CFC"/>
    <w:rsid w:val="00215DC9"/>
    <w:rsid w:val="00216D93"/>
    <w:rsid w:val="00216EA7"/>
    <w:rsid w:val="00217C4F"/>
    <w:rsid w:val="0022040B"/>
    <w:rsid w:val="002206A8"/>
    <w:rsid w:val="002208B2"/>
    <w:rsid w:val="00221606"/>
    <w:rsid w:val="00221D62"/>
    <w:rsid w:val="002226D1"/>
    <w:rsid w:val="002226FE"/>
    <w:rsid w:val="00223907"/>
    <w:rsid w:val="00223CE8"/>
    <w:rsid w:val="00223FF9"/>
    <w:rsid w:val="00226435"/>
    <w:rsid w:val="002269B8"/>
    <w:rsid w:val="0022711B"/>
    <w:rsid w:val="00230853"/>
    <w:rsid w:val="00231D46"/>
    <w:rsid w:val="00232328"/>
    <w:rsid w:val="002325FD"/>
    <w:rsid w:val="00232EFE"/>
    <w:rsid w:val="00232F69"/>
    <w:rsid w:val="0023325B"/>
    <w:rsid w:val="00233898"/>
    <w:rsid w:val="00234921"/>
    <w:rsid w:val="00236CFE"/>
    <w:rsid w:val="00236DBB"/>
    <w:rsid w:val="00237B3B"/>
    <w:rsid w:val="00237B6B"/>
    <w:rsid w:val="00240033"/>
    <w:rsid w:val="002405F1"/>
    <w:rsid w:val="00241461"/>
    <w:rsid w:val="00241530"/>
    <w:rsid w:val="0024285E"/>
    <w:rsid w:val="00242DA5"/>
    <w:rsid w:val="0024302F"/>
    <w:rsid w:val="0024351A"/>
    <w:rsid w:val="00244B34"/>
    <w:rsid w:val="00245565"/>
    <w:rsid w:val="00245617"/>
    <w:rsid w:val="00245625"/>
    <w:rsid w:val="00245787"/>
    <w:rsid w:val="00246326"/>
    <w:rsid w:val="0024672B"/>
    <w:rsid w:val="002468EE"/>
    <w:rsid w:val="00247B44"/>
    <w:rsid w:val="00247B6E"/>
    <w:rsid w:val="00247E51"/>
    <w:rsid w:val="00251A7D"/>
    <w:rsid w:val="00251CE0"/>
    <w:rsid w:val="0025256B"/>
    <w:rsid w:val="002529FE"/>
    <w:rsid w:val="0025314D"/>
    <w:rsid w:val="0025424F"/>
    <w:rsid w:val="002542A6"/>
    <w:rsid w:val="00255B63"/>
    <w:rsid w:val="002561A2"/>
    <w:rsid w:val="0025712D"/>
    <w:rsid w:val="00257437"/>
    <w:rsid w:val="00261017"/>
    <w:rsid w:val="00261A16"/>
    <w:rsid w:val="00261C1F"/>
    <w:rsid w:val="00262085"/>
    <w:rsid w:val="002620B5"/>
    <w:rsid w:val="00263B01"/>
    <w:rsid w:val="00264CC9"/>
    <w:rsid w:val="00265274"/>
    <w:rsid w:val="00265D77"/>
    <w:rsid w:val="00266626"/>
    <w:rsid w:val="00266741"/>
    <w:rsid w:val="00267211"/>
    <w:rsid w:val="002673B1"/>
    <w:rsid w:val="002673DE"/>
    <w:rsid w:val="00267979"/>
    <w:rsid w:val="0027027B"/>
    <w:rsid w:val="002710F3"/>
    <w:rsid w:val="0027128F"/>
    <w:rsid w:val="002731DC"/>
    <w:rsid w:val="00273EF3"/>
    <w:rsid w:val="00273FC4"/>
    <w:rsid w:val="00274247"/>
    <w:rsid w:val="00274375"/>
    <w:rsid w:val="0027445B"/>
    <w:rsid w:val="002744BF"/>
    <w:rsid w:val="00274A60"/>
    <w:rsid w:val="00274A72"/>
    <w:rsid w:val="00274C6D"/>
    <w:rsid w:val="00274F85"/>
    <w:rsid w:val="002750CC"/>
    <w:rsid w:val="00275675"/>
    <w:rsid w:val="002759DC"/>
    <w:rsid w:val="00276040"/>
    <w:rsid w:val="00280021"/>
    <w:rsid w:val="002801C7"/>
    <w:rsid w:val="00281771"/>
    <w:rsid w:val="00281884"/>
    <w:rsid w:val="00283906"/>
    <w:rsid w:val="00283A9C"/>
    <w:rsid w:val="00284B60"/>
    <w:rsid w:val="00284B9F"/>
    <w:rsid w:val="00285400"/>
    <w:rsid w:val="0028564D"/>
    <w:rsid w:val="002858ED"/>
    <w:rsid w:val="00287302"/>
    <w:rsid w:val="0028743C"/>
    <w:rsid w:val="0028774C"/>
    <w:rsid w:val="00287F6C"/>
    <w:rsid w:val="00290048"/>
    <w:rsid w:val="00291455"/>
    <w:rsid w:val="00291A09"/>
    <w:rsid w:val="00292403"/>
    <w:rsid w:val="00292867"/>
    <w:rsid w:val="002929B3"/>
    <w:rsid w:val="002936EC"/>
    <w:rsid w:val="0029444F"/>
    <w:rsid w:val="00294BDF"/>
    <w:rsid w:val="00295FCA"/>
    <w:rsid w:val="0029650B"/>
    <w:rsid w:val="002971C2"/>
    <w:rsid w:val="002A0AA0"/>
    <w:rsid w:val="002A0B43"/>
    <w:rsid w:val="002A0F03"/>
    <w:rsid w:val="002A18B5"/>
    <w:rsid w:val="002A264B"/>
    <w:rsid w:val="002A3EF9"/>
    <w:rsid w:val="002A5058"/>
    <w:rsid w:val="002A5A16"/>
    <w:rsid w:val="002A5B33"/>
    <w:rsid w:val="002A6CC7"/>
    <w:rsid w:val="002A6D18"/>
    <w:rsid w:val="002A758E"/>
    <w:rsid w:val="002A7C14"/>
    <w:rsid w:val="002B1B03"/>
    <w:rsid w:val="002B2C50"/>
    <w:rsid w:val="002B3314"/>
    <w:rsid w:val="002B4707"/>
    <w:rsid w:val="002B4CAB"/>
    <w:rsid w:val="002B52C6"/>
    <w:rsid w:val="002B7D54"/>
    <w:rsid w:val="002C0B39"/>
    <w:rsid w:val="002C0D75"/>
    <w:rsid w:val="002C1667"/>
    <w:rsid w:val="002C365D"/>
    <w:rsid w:val="002C3C95"/>
    <w:rsid w:val="002C4F88"/>
    <w:rsid w:val="002C5464"/>
    <w:rsid w:val="002C5C12"/>
    <w:rsid w:val="002C5C3B"/>
    <w:rsid w:val="002C6192"/>
    <w:rsid w:val="002C6395"/>
    <w:rsid w:val="002C6F73"/>
    <w:rsid w:val="002C7F3C"/>
    <w:rsid w:val="002D0A66"/>
    <w:rsid w:val="002D0BC4"/>
    <w:rsid w:val="002D1F35"/>
    <w:rsid w:val="002D20F2"/>
    <w:rsid w:val="002D2D60"/>
    <w:rsid w:val="002D2EE4"/>
    <w:rsid w:val="002D368E"/>
    <w:rsid w:val="002D3A40"/>
    <w:rsid w:val="002D4B3E"/>
    <w:rsid w:val="002D59E3"/>
    <w:rsid w:val="002D6F7B"/>
    <w:rsid w:val="002D73B1"/>
    <w:rsid w:val="002D78E5"/>
    <w:rsid w:val="002D78FD"/>
    <w:rsid w:val="002D7A6A"/>
    <w:rsid w:val="002E0154"/>
    <w:rsid w:val="002E07F1"/>
    <w:rsid w:val="002E0FD8"/>
    <w:rsid w:val="002E10F6"/>
    <w:rsid w:val="002E225D"/>
    <w:rsid w:val="002E2496"/>
    <w:rsid w:val="002E268D"/>
    <w:rsid w:val="002E2832"/>
    <w:rsid w:val="002E3842"/>
    <w:rsid w:val="002E4E12"/>
    <w:rsid w:val="002E4ECC"/>
    <w:rsid w:val="002E5CA9"/>
    <w:rsid w:val="002E6404"/>
    <w:rsid w:val="002E64D2"/>
    <w:rsid w:val="002E7427"/>
    <w:rsid w:val="002E7643"/>
    <w:rsid w:val="002E7E38"/>
    <w:rsid w:val="002F0088"/>
    <w:rsid w:val="002F0664"/>
    <w:rsid w:val="002F0D17"/>
    <w:rsid w:val="002F0DF4"/>
    <w:rsid w:val="002F159D"/>
    <w:rsid w:val="002F1B6A"/>
    <w:rsid w:val="002F2D80"/>
    <w:rsid w:val="002F31F4"/>
    <w:rsid w:val="002F3296"/>
    <w:rsid w:val="002F38DA"/>
    <w:rsid w:val="002F3CF5"/>
    <w:rsid w:val="002F3D0D"/>
    <w:rsid w:val="002F4056"/>
    <w:rsid w:val="002F4F97"/>
    <w:rsid w:val="002F5484"/>
    <w:rsid w:val="002F5B83"/>
    <w:rsid w:val="002F6EA0"/>
    <w:rsid w:val="002F75FF"/>
    <w:rsid w:val="00300A7C"/>
    <w:rsid w:val="00300DF1"/>
    <w:rsid w:val="00301AED"/>
    <w:rsid w:val="0030240E"/>
    <w:rsid w:val="003029C6"/>
    <w:rsid w:val="00303C4E"/>
    <w:rsid w:val="00303EC5"/>
    <w:rsid w:val="003058D2"/>
    <w:rsid w:val="00306188"/>
    <w:rsid w:val="00306946"/>
    <w:rsid w:val="00306DCD"/>
    <w:rsid w:val="003076D9"/>
    <w:rsid w:val="00307BBF"/>
    <w:rsid w:val="00307C55"/>
    <w:rsid w:val="00307CAB"/>
    <w:rsid w:val="0031101E"/>
    <w:rsid w:val="00311B03"/>
    <w:rsid w:val="00311C5E"/>
    <w:rsid w:val="003122B0"/>
    <w:rsid w:val="003128D0"/>
    <w:rsid w:val="00313E62"/>
    <w:rsid w:val="00314043"/>
    <w:rsid w:val="00314211"/>
    <w:rsid w:val="00314533"/>
    <w:rsid w:val="00315B04"/>
    <w:rsid w:val="00315FB3"/>
    <w:rsid w:val="0031621C"/>
    <w:rsid w:val="0031742D"/>
    <w:rsid w:val="003214B9"/>
    <w:rsid w:val="00321AC7"/>
    <w:rsid w:val="00322EC9"/>
    <w:rsid w:val="00322F6A"/>
    <w:rsid w:val="00323A01"/>
    <w:rsid w:val="00324267"/>
    <w:rsid w:val="0032433E"/>
    <w:rsid w:val="0032486B"/>
    <w:rsid w:val="00324F98"/>
    <w:rsid w:val="00325D33"/>
    <w:rsid w:val="00325FC3"/>
    <w:rsid w:val="00326389"/>
    <w:rsid w:val="00326468"/>
    <w:rsid w:val="003273E7"/>
    <w:rsid w:val="0033093D"/>
    <w:rsid w:val="00330A26"/>
    <w:rsid w:val="00331298"/>
    <w:rsid w:val="003316A9"/>
    <w:rsid w:val="00332D5B"/>
    <w:rsid w:val="003333A3"/>
    <w:rsid w:val="00333E79"/>
    <w:rsid w:val="003348F6"/>
    <w:rsid w:val="00335571"/>
    <w:rsid w:val="00335DF2"/>
    <w:rsid w:val="003369E4"/>
    <w:rsid w:val="00336AEA"/>
    <w:rsid w:val="00336FCA"/>
    <w:rsid w:val="00336FDF"/>
    <w:rsid w:val="00337789"/>
    <w:rsid w:val="0033CDD9"/>
    <w:rsid w:val="00340619"/>
    <w:rsid w:val="003413EF"/>
    <w:rsid w:val="003414E3"/>
    <w:rsid w:val="00342382"/>
    <w:rsid w:val="00342533"/>
    <w:rsid w:val="00343F11"/>
    <w:rsid w:val="0034486A"/>
    <w:rsid w:val="003469D0"/>
    <w:rsid w:val="00347567"/>
    <w:rsid w:val="0034778D"/>
    <w:rsid w:val="00347886"/>
    <w:rsid w:val="003505C5"/>
    <w:rsid w:val="00350888"/>
    <w:rsid w:val="00350C31"/>
    <w:rsid w:val="003514F6"/>
    <w:rsid w:val="00351CD7"/>
    <w:rsid w:val="00352ED5"/>
    <w:rsid w:val="003531DA"/>
    <w:rsid w:val="0035445C"/>
    <w:rsid w:val="00354978"/>
    <w:rsid w:val="00354DE2"/>
    <w:rsid w:val="0035509E"/>
    <w:rsid w:val="00355506"/>
    <w:rsid w:val="00355D05"/>
    <w:rsid w:val="0035605C"/>
    <w:rsid w:val="003572BE"/>
    <w:rsid w:val="00357550"/>
    <w:rsid w:val="00360278"/>
    <w:rsid w:val="00361B84"/>
    <w:rsid w:val="00361C11"/>
    <w:rsid w:val="00363899"/>
    <w:rsid w:val="0036445D"/>
    <w:rsid w:val="00364AE9"/>
    <w:rsid w:val="003650CF"/>
    <w:rsid w:val="0036664E"/>
    <w:rsid w:val="00366B1F"/>
    <w:rsid w:val="003672ED"/>
    <w:rsid w:val="0036781E"/>
    <w:rsid w:val="00370C38"/>
    <w:rsid w:val="003710F0"/>
    <w:rsid w:val="0037114B"/>
    <w:rsid w:val="003716D4"/>
    <w:rsid w:val="0037181C"/>
    <w:rsid w:val="0037190B"/>
    <w:rsid w:val="00371CE7"/>
    <w:rsid w:val="003741BA"/>
    <w:rsid w:val="0037437B"/>
    <w:rsid w:val="0037528C"/>
    <w:rsid w:val="00375D57"/>
    <w:rsid w:val="003762E2"/>
    <w:rsid w:val="003767B8"/>
    <w:rsid w:val="00376D66"/>
    <w:rsid w:val="00377D3B"/>
    <w:rsid w:val="003801C6"/>
    <w:rsid w:val="003803AF"/>
    <w:rsid w:val="003807DE"/>
    <w:rsid w:val="00381709"/>
    <w:rsid w:val="00382EBF"/>
    <w:rsid w:val="00383485"/>
    <w:rsid w:val="00383675"/>
    <w:rsid w:val="003839FF"/>
    <w:rsid w:val="00384B77"/>
    <w:rsid w:val="00384D3B"/>
    <w:rsid w:val="003851D0"/>
    <w:rsid w:val="003868FC"/>
    <w:rsid w:val="00387F98"/>
    <w:rsid w:val="00390B31"/>
    <w:rsid w:val="00390F33"/>
    <w:rsid w:val="00393414"/>
    <w:rsid w:val="003936F3"/>
    <w:rsid w:val="00393F4A"/>
    <w:rsid w:val="00394387"/>
    <w:rsid w:val="00394535"/>
    <w:rsid w:val="0039552C"/>
    <w:rsid w:val="0039636E"/>
    <w:rsid w:val="00397E03"/>
    <w:rsid w:val="003A01A2"/>
    <w:rsid w:val="003A02A0"/>
    <w:rsid w:val="003A0E6E"/>
    <w:rsid w:val="003A13F4"/>
    <w:rsid w:val="003A1A30"/>
    <w:rsid w:val="003A5A1D"/>
    <w:rsid w:val="003A6D34"/>
    <w:rsid w:val="003A74EC"/>
    <w:rsid w:val="003A77C8"/>
    <w:rsid w:val="003B0241"/>
    <w:rsid w:val="003B0B01"/>
    <w:rsid w:val="003B0DAD"/>
    <w:rsid w:val="003B1A0F"/>
    <w:rsid w:val="003B1DE3"/>
    <w:rsid w:val="003B2A31"/>
    <w:rsid w:val="003B2C5E"/>
    <w:rsid w:val="003B3F77"/>
    <w:rsid w:val="003B40EC"/>
    <w:rsid w:val="003B41BA"/>
    <w:rsid w:val="003B478D"/>
    <w:rsid w:val="003B6540"/>
    <w:rsid w:val="003B6B1A"/>
    <w:rsid w:val="003B708A"/>
    <w:rsid w:val="003C07DC"/>
    <w:rsid w:val="003C0BF9"/>
    <w:rsid w:val="003C112B"/>
    <w:rsid w:val="003C16E4"/>
    <w:rsid w:val="003C1B95"/>
    <w:rsid w:val="003C1C6E"/>
    <w:rsid w:val="003C249B"/>
    <w:rsid w:val="003C28A1"/>
    <w:rsid w:val="003C290F"/>
    <w:rsid w:val="003C2C61"/>
    <w:rsid w:val="003C3005"/>
    <w:rsid w:val="003C312C"/>
    <w:rsid w:val="003C34F6"/>
    <w:rsid w:val="003C3BD8"/>
    <w:rsid w:val="003C408A"/>
    <w:rsid w:val="003C5575"/>
    <w:rsid w:val="003C649B"/>
    <w:rsid w:val="003C649D"/>
    <w:rsid w:val="003C696D"/>
    <w:rsid w:val="003C6CAA"/>
    <w:rsid w:val="003C76BD"/>
    <w:rsid w:val="003C77A9"/>
    <w:rsid w:val="003C78AE"/>
    <w:rsid w:val="003D0086"/>
    <w:rsid w:val="003D02D7"/>
    <w:rsid w:val="003D046A"/>
    <w:rsid w:val="003D0998"/>
    <w:rsid w:val="003D215C"/>
    <w:rsid w:val="003D2861"/>
    <w:rsid w:val="003D2C5D"/>
    <w:rsid w:val="003D3054"/>
    <w:rsid w:val="003D37CB"/>
    <w:rsid w:val="003D3A5C"/>
    <w:rsid w:val="003D44C0"/>
    <w:rsid w:val="003D4E3F"/>
    <w:rsid w:val="003D623D"/>
    <w:rsid w:val="003D6755"/>
    <w:rsid w:val="003D6D1B"/>
    <w:rsid w:val="003D7019"/>
    <w:rsid w:val="003D7022"/>
    <w:rsid w:val="003D7321"/>
    <w:rsid w:val="003D7341"/>
    <w:rsid w:val="003D73A7"/>
    <w:rsid w:val="003E0E5F"/>
    <w:rsid w:val="003E2D17"/>
    <w:rsid w:val="003E3BCC"/>
    <w:rsid w:val="003E4222"/>
    <w:rsid w:val="003E45D2"/>
    <w:rsid w:val="003E4C31"/>
    <w:rsid w:val="003E5408"/>
    <w:rsid w:val="003E57AA"/>
    <w:rsid w:val="003E6BE2"/>
    <w:rsid w:val="003E7696"/>
    <w:rsid w:val="003F0820"/>
    <w:rsid w:val="003F0D92"/>
    <w:rsid w:val="003F0EB7"/>
    <w:rsid w:val="003F182B"/>
    <w:rsid w:val="003F272C"/>
    <w:rsid w:val="003F4011"/>
    <w:rsid w:val="003F45F4"/>
    <w:rsid w:val="003F5A6D"/>
    <w:rsid w:val="003F5AE2"/>
    <w:rsid w:val="003F6DCC"/>
    <w:rsid w:val="003F718C"/>
    <w:rsid w:val="003F77F7"/>
    <w:rsid w:val="003F79D7"/>
    <w:rsid w:val="003F7EEF"/>
    <w:rsid w:val="00400F34"/>
    <w:rsid w:val="00401968"/>
    <w:rsid w:val="00402005"/>
    <w:rsid w:val="004023D8"/>
    <w:rsid w:val="004024D1"/>
    <w:rsid w:val="00402746"/>
    <w:rsid w:val="004032E0"/>
    <w:rsid w:val="004033E6"/>
    <w:rsid w:val="00403B62"/>
    <w:rsid w:val="00406BA9"/>
    <w:rsid w:val="004073F8"/>
    <w:rsid w:val="00407AB9"/>
    <w:rsid w:val="004106B8"/>
    <w:rsid w:val="00410A9F"/>
    <w:rsid w:val="004110D1"/>
    <w:rsid w:val="00411872"/>
    <w:rsid w:val="00412000"/>
    <w:rsid w:val="0041241B"/>
    <w:rsid w:val="0041278C"/>
    <w:rsid w:val="00413F61"/>
    <w:rsid w:val="00414650"/>
    <w:rsid w:val="004147DF"/>
    <w:rsid w:val="00414BC9"/>
    <w:rsid w:val="00414BFC"/>
    <w:rsid w:val="0041540C"/>
    <w:rsid w:val="004154FD"/>
    <w:rsid w:val="00415B25"/>
    <w:rsid w:val="00415CEA"/>
    <w:rsid w:val="004178C5"/>
    <w:rsid w:val="00417C76"/>
    <w:rsid w:val="00417F78"/>
    <w:rsid w:val="0042126E"/>
    <w:rsid w:val="00421406"/>
    <w:rsid w:val="00421A53"/>
    <w:rsid w:val="004221F8"/>
    <w:rsid w:val="00422359"/>
    <w:rsid w:val="00422D53"/>
    <w:rsid w:val="00422DB9"/>
    <w:rsid w:val="00423B05"/>
    <w:rsid w:val="00423F35"/>
    <w:rsid w:val="00425185"/>
    <w:rsid w:val="00425807"/>
    <w:rsid w:val="00425E7A"/>
    <w:rsid w:val="00426CFB"/>
    <w:rsid w:val="00427BEC"/>
    <w:rsid w:val="00430C8F"/>
    <w:rsid w:val="00430DC4"/>
    <w:rsid w:val="004313D6"/>
    <w:rsid w:val="00431EC7"/>
    <w:rsid w:val="00432363"/>
    <w:rsid w:val="00432548"/>
    <w:rsid w:val="00432AF2"/>
    <w:rsid w:val="00432C6D"/>
    <w:rsid w:val="00432E38"/>
    <w:rsid w:val="0043309C"/>
    <w:rsid w:val="004331F3"/>
    <w:rsid w:val="004333E8"/>
    <w:rsid w:val="00433E02"/>
    <w:rsid w:val="00433E66"/>
    <w:rsid w:val="00434275"/>
    <w:rsid w:val="00434578"/>
    <w:rsid w:val="00434722"/>
    <w:rsid w:val="00435906"/>
    <w:rsid w:val="00435D6C"/>
    <w:rsid w:val="004374CD"/>
    <w:rsid w:val="00437BDE"/>
    <w:rsid w:val="00437CA3"/>
    <w:rsid w:val="0044031E"/>
    <w:rsid w:val="00440C9E"/>
    <w:rsid w:val="00442320"/>
    <w:rsid w:val="00442968"/>
    <w:rsid w:val="00442A2B"/>
    <w:rsid w:val="00443241"/>
    <w:rsid w:val="00443A01"/>
    <w:rsid w:val="00443A21"/>
    <w:rsid w:val="00444142"/>
    <w:rsid w:val="00444341"/>
    <w:rsid w:val="004446C7"/>
    <w:rsid w:val="00445429"/>
    <w:rsid w:val="0044750F"/>
    <w:rsid w:val="00447ABE"/>
    <w:rsid w:val="00447FA2"/>
    <w:rsid w:val="00450BF6"/>
    <w:rsid w:val="00451C07"/>
    <w:rsid w:val="00451E02"/>
    <w:rsid w:val="00451F31"/>
    <w:rsid w:val="00452A10"/>
    <w:rsid w:val="00452A12"/>
    <w:rsid w:val="00452BDD"/>
    <w:rsid w:val="00452BF5"/>
    <w:rsid w:val="00452DAE"/>
    <w:rsid w:val="00453603"/>
    <w:rsid w:val="00453D49"/>
    <w:rsid w:val="004542F8"/>
    <w:rsid w:val="0045583C"/>
    <w:rsid w:val="00455D89"/>
    <w:rsid w:val="00455ED8"/>
    <w:rsid w:val="004565C2"/>
    <w:rsid w:val="00456BDD"/>
    <w:rsid w:val="00456C1F"/>
    <w:rsid w:val="00456D70"/>
    <w:rsid w:val="00456E8C"/>
    <w:rsid w:val="00456EC4"/>
    <w:rsid w:val="00457552"/>
    <w:rsid w:val="00457BD0"/>
    <w:rsid w:val="00457C22"/>
    <w:rsid w:val="004612DC"/>
    <w:rsid w:val="00461A84"/>
    <w:rsid w:val="00461E99"/>
    <w:rsid w:val="004624C9"/>
    <w:rsid w:val="00463334"/>
    <w:rsid w:val="00463BE7"/>
    <w:rsid w:val="00464434"/>
    <w:rsid w:val="00464BB7"/>
    <w:rsid w:val="00465BC3"/>
    <w:rsid w:val="004666F6"/>
    <w:rsid w:val="00470E26"/>
    <w:rsid w:val="00473495"/>
    <w:rsid w:val="004745BE"/>
    <w:rsid w:val="00475158"/>
    <w:rsid w:val="004759FA"/>
    <w:rsid w:val="00475A1A"/>
    <w:rsid w:val="00476603"/>
    <w:rsid w:val="004768F2"/>
    <w:rsid w:val="00476C4C"/>
    <w:rsid w:val="00477484"/>
    <w:rsid w:val="00477AD7"/>
    <w:rsid w:val="00477BAF"/>
    <w:rsid w:val="00477EB3"/>
    <w:rsid w:val="0048055C"/>
    <w:rsid w:val="00480A83"/>
    <w:rsid w:val="00481285"/>
    <w:rsid w:val="00481EDB"/>
    <w:rsid w:val="004822AD"/>
    <w:rsid w:val="004825ED"/>
    <w:rsid w:val="00482A0F"/>
    <w:rsid w:val="00482E4C"/>
    <w:rsid w:val="0048300B"/>
    <w:rsid w:val="00483BC8"/>
    <w:rsid w:val="004845BF"/>
    <w:rsid w:val="004847FC"/>
    <w:rsid w:val="00485066"/>
    <w:rsid w:val="00485392"/>
    <w:rsid w:val="004859A8"/>
    <w:rsid w:val="00486966"/>
    <w:rsid w:val="00486DCD"/>
    <w:rsid w:val="004872DC"/>
    <w:rsid w:val="00487767"/>
    <w:rsid w:val="00487DFF"/>
    <w:rsid w:val="00487ED7"/>
    <w:rsid w:val="00490E53"/>
    <w:rsid w:val="0049118D"/>
    <w:rsid w:val="004914E6"/>
    <w:rsid w:val="00492C8E"/>
    <w:rsid w:val="004944BC"/>
    <w:rsid w:val="00495C5B"/>
    <w:rsid w:val="0049673B"/>
    <w:rsid w:val="00496C10"/>
    <w:rsid w:val="00496C8D"/>
    <w:rsid w:val="00497EA0"/>
    <w:rsid w:val="00497F8B"/>
    <w:rsid w:val="004A0165"/>
    <w:rsid w:val="004A1865"/>
    <w:rsid w:val="004A245E"/>
    <w:rsid w:val="004A273D"/>
    <w:rsid w:val="004A30AA"/>
    <w:rsid w:val="004A3773"/>
    <w:rsid w:val="004A3F36"/>
    <w:rsid w:val="004A434A"/>
    <w:rsid w:val="004A4830"/>
    <w:rsid w:val="004A531E"/>
    <w:rsid w:val="004A556F"/>
    <w:rsid w:val="004A66B5"/>
    <w:rsid w:val="004A66E5"/>
    <w:rsid w:val="004A6A63"/>
    <w:rsid w:val="004A6E1D"/>
    <w:rsid w:val="004B0BFA"/>
    <w:rsid w:val="004B0DBF"/>
    <w:rsid w:val="004B1E67"/>
    <w:rsid w:val="004B2E2F"/>
    <w:rsid w:val="004B31AD"/>
    <w:rsid w:val="004B337E"/>
    <w:rsid w:val="004B39EE"/>
    <w:rsid w:val="004B3E16"/>
    <w:rsid w:val="004B400C"/>
    <w:rsid w:val="004B4985"/>
    <w:rsid w:val="004B4CEB"/>
    <w:rsid w:val="004B55D2"/>
    <w:rsid w:val="004B5F92"/>
    <w:rsid w:val="004B645C"/>
    <w:rsid w:val="004B6D30"/>
    <w:rsid w:val="004B7A74"/>
    <w:rsid w:val="004C02D4"/>
    <w:rsid w:val="004C155D"/>
    <w:rsid w:val="004C30D6"/>
    <w:rsid w:val="004C360A"/>
    <w:rsid w:val="004C382D"/>
    <w:rsid w:val="004C3D5E"/>
    <w:rsid w:val="004C3F11"/>
    <w:rsid w:val="004C41C3"/>
    <w:rsid w:val="004C42A5"/>
    <w:rsid w:val="004C44CC"/>
    <w:rsid w:val="004C4637"/>
    <w:rsid w:val="004C4833"/>
    <w:rsid w:val="004C4CDA"/>
    <w:rsid w:val="004C66FA"/>
    <w:rsid w:val="004C70DA"/>
    <w:rsid w:val="004D0A6B"/>
    <w:rsid w:val="004D0BB9"/>
    <w:rsid w:val="004D18F5"/>
    <w:rsid w:val="004D1C1C"/>
    <w:rsid w:val="004D2910"/>
    <w:rsid w:val="004D3AF6"/>
    <w:rsid w:val="004D3E39"/>
    <w:rsid w:val="004D4693"/>
    <w:rsid w:val="004D479A"/>
    <w:rsid w:val="004D4968"/>
    <w:rsid w:val="004D7AB2"/>
    <w:rsid w:val="004D7DB6"/>
    <w:rsid w:val="004E1742"/>
    <w:rsid w:val="004E1BC5"/>
    <w:rsid w:val="004E326D"/>
    <w:rsid w:val="004E3574"/>
    <w:rsid w:val="004E359B"/>
    <w:rsid w:val="004E3A14"/>
    <w:rsid w:val="004E3DDE"/>
    <w:rsid w:val="004E45AD"/>
    <w:rsid w:val="004E4768"/>
    <w:rsid w:val="004E4814"/>
    <w:rsid w:val="004E5A0D"/>
    <w:rsid w:val="004E5D2B"/>
    <w:rsid w:val="004E6145"/>
    <w:rsid w:val="004E6766"/>
    <w:rsid w:val="004F0257"/>
    <w:rsid w:val="004F0AFA"/>
    <w:rsid w:val="004F1F28"/>
    <w:rsid w:val="004F2335"/>
    <w:rsid w:val="004F23C6"/>
    <w:rsid w:val="004F2CB0"/>
    <w:rsid w:val="004F2F57"/>
    <w:rsid w:val="004F4F59"/>
    <w:rsid w:val="004F564C"/>
    <w:rsid w:val="004F5E35"/>
    <w:rsid w:val="004F7FC7"/>
    <w:rsid w:val="005006B4"/>
    <w:rsid w:val="00500FB1"/>
    <w:rsid w:val="0050112B"/>
    <w:rsid w:val="00501200"/>
    <w:rsid w:val="005012E4"/>
    <w:rsid w:val="00501A80"/>
    <w:rsid w:val="00502435"/>
    <w:rsid w:val="00502B8E"/>
    <w:rsid w:val="00502F0B"/>
    <w:rsid w:val="00503337"/>
    <w:rsid w:val="00505D77"/>
    <w:rsid w:val="00506CA5"/>
    <w:rsid w:val="00506E5D"/>
    <w:rsid w:val="00507C4F"/>
    <w:rsid w:val="00507E08"/>
    <w:rsid w:val="00510B4E"/>
    <w:rsid w:val="00510B88"/>
    <w:rsid w:val="005115FC"/>
    <w:rsid w:val="0051380F"/>
    <w:rsid w:val="00513ABE"/>
    <w:rsid w:val="005151E5"/>
    <w:rsid w:val="00515BAA"/>
    <w:rsid w:val="00516179"/>
    <w:rsid w:val="005161F4"/>
    <w:rsid w:val="005166FE"/>
    <w:rsid w:val="00516C26"/>
    <w:rsid w:val="00517856"/>
    <w:rsid w:val="00517F56"/>
    <w:rsid w:val="00520283"/>
    <w:rsid w:val="00522BD0"/>
    <w:rsid w:val="00522FAF"/>
    <w:rsid w:val="005231C5"/>
    <w:rsid w:val="00523C00"/>
    <w:rsid w:val="00525339"/>
    <w:rsid w:val="0052555D"/>
    <w:rsid w:val="00525B41"/>
    <w:rsid w:val="00525B45"/>
    <w:rsid w:val="00526141"/>
    <w:rsid w:val="005307C0"/>
    <w:rsid w:val="00530DDE"/>
    <w:rsid w:val="00531CB9"/>
    <w:rsid w:val="00532094"/>
    <w:rsid w:val="00532AF5"/>
    <w:rsid w:val="00532F2A"/>
    <w:rsid w:val="005330FD"/>
    <w:rsid w:val="005333B1"/>
    <w:rsid w:val="005333B3"/>
    <w:rsid w:val="005341F3"/>
    <w:rsid w:val="00534434"/>
    <w:rsid w:val="005350FA"/>
    <w:rsid w:val="005350FE"/>
    <w:rsid w:val="00535A5F"/>
    <w:rsid w:val="005363E7"/>
    <w:rsid w:val="0053679B"/>
    <w:rsid w:val="00536882"/>
    <w:rsid w:val="00536EF1"/>
    <w:rsid w:val="0053707D"/>
    <w:rsid w:val="00537807"/>
    <w:rsid w:val="005378D2"/>
    <w:rsid w:val="00537D56"/>
    <w:rsid w:val="00540ED1"/>
    <w:rsid w:val="00541088"/>
    <w:rsid w:val="00541620"/>
    <w:rsid w:val="00541A4D"/>
    <w:rsid w:val="00541C7C"/>
    <w:rsid w:val="005427A6"/>
    <w:rsid w:val="005435EB"/>
    <w:rsid w:val="005436C6"/>
    <w:rsid w:val="005455A0"/>
    <w:rsid w:val="00546456"/>
    <w:rsid w:val="00546A9A"/>
    <w:rsid w:val="00546D4D"/>
    <w:rsid w:val="00547A1F"/>
    <w:rsid w:val="00550B90"/>
    <w:rsid w:val="00550D9C"/>
    <w:rsid w:val="005517A4"/>
    <w:rsid w:val="005521A5"/>
    <w:rsid w:val="005522B2"/>
    <w:rsid w:val="005533B5"/>
    <w:rsid w:val="00553E9A"/>
    <w:rsid w:val="00553EC6"/>
    <w:rsid w:val="0055551E"/>
    <w:rsid w:val="005557D8"/>
    <w:rsid w:val="00556246"/>
    <w:rsid w:val="00556C3A"/>
    <w:rsid w:val="0056004E"/>
    <w:rsid w:val="00560905"/>
    <w:rsid w:val="00561A46"/>
    <w:rsid w:val="00561D77"/>
    <w:rsid w:val="0056237F"/>
    <w:rsid w:val="0056259C"/>
    <w:rsid w:val="005630B5"/>
    <w:rsid w:val="00563232"/>
    <w:rsid w:val="0056408D"/>
    <w:rsid w:val="005641AE"/>
    <w:rsid w:val="00564390"/>
    <w:rsid w:val="005643C8"/>
    <w:rsid w:val="005645B6"/>
    <w:rsid w:val="0056519A"/>
    <w:rsid w:val="00565705"/>
    <w:rsid w:val="0056673C"/>
    <w:rsid w:val="00566AA4"/>
    <w:rsid w:val="005670B2"/>
    <w:rsid w:val="0056758C"/>
    <w:rsid w:val="00567938"/>
    <w:rsid w:val="005715A6"/>
    <w:rsid w:val="005716A3"/>
    <w:rsid w:val="00571852"/>
    <w:rsid w:val="00571CEE"/>
    <w:rsid w:val="005730DD"/>
    <w:rsid w:val="00573508"/>
    <w:rsid w:val="00573D73"/>
    <w:rsid w:val="00573F7A"/>
    <w:rsid w:val="00574279"/>
    <w:rsid w:val="00574CB1"/>
    <w:rsid w:val="00574F01"/>
    <w:rsid w:val="00575199"/>
    <w:rsid w:val="00575218"/>
    <w:rsid w:val="0057562B"/>
    <w:rsid w:val="0057581D"/>
    <w:rsid w:val="00575D24"/>
    <w:rsid w:val="00576906"/>
    <w:rsid w:val="00577BFE"/>
    <w:rsid w:val="005801F7"/>
    <w:rsid w:val="00580660"/>
    <w:rsid w:val="00580F20"/>
    <w:rsid w:val="0058367A"/>
    <w:rsid w:val="0058367E"/>
    <w:rsid w:val="00583F92"/>
    <w:rsid w:val="00584493"/>
    <w:rsid w:val="0058497B"/>
    <w:rsid w:val="00584A90"/>
    <w:rsid w:val="00584CF9"/>
    <w:rsid w:val="005853F8"/>
    <w:rsid w:val="00585DA2"/>
    <w:rsid w:val="005860A5"/>
    <w:rsid w:val="00586930"/>
    <w:rsid w:val="00586D41"/>
    <w:rsid w:val="00587D32"/>
    <w:rsid w:val="0059067B"/>
    <w:rsid w:val="005907EE"/>
    <w:rsid w:val="005909C5"/>
    <w:rsid w:val="00590A8A"/>
    <w:rsid w:val="00590B5F"/>
    <w:rsid w:val="00590EA1"/>
    <w:rsid w:val="0059111A"/>
    <w:rsid w:val="0059128D"/>
    <w:rsid w:val="0059218A"/>
    <w:rsid w:val="0059260A"/>
    <w:rsid w:val="00592A37"/>
    <w:rsid w:val="00592C9C"/>
    <w:rsid w:val="00593368"/>
    <w:rsid w:val="00594C5C"/>
    <w:rsid w:val="00594CA0"/>
    <w:rsid w:val="00595E86"/>
    <w:rsid w:val="00596B1B"/>
    <w:rsid w:val="00597995"/>
    <w:rsid w:val="00597A48"/>
    <w:rsid w:val="00597E8F"/>
    <w:rsid w:val="005A004D"/>
    <w:rsid w:val="005A0932"/>
    <w:rsid w:val="005A0B89"/>
    <w:rsid w:val="005A0C14"/>
    <w:rsid w:val="005A1567"/>
    <w:rsid w:val="005A26FB"/>
    <w:rsid w:val="005A2737"/>
    <w:rsid w:val="005A2F24"/>
    <w:rsid w:val="005A35EE"/>
    <w:rsid w:val="005A51D9"/>
    <w:rsid w:val="005A51F4"/>
    <w:rsid w:val="005A5E41"/>
    <w:rsid w:val="005A63B0"/>
    <w:rsid w:val="005A6C91"/>
    <w:rsid w:val="005A74E7"/>
    <w:rsid w:val="005B119D"/>
    <w:rsid w:val="005B1A8B"/>
    <w:rsid w:val="005B1EC6"/>
    <w:rsid w:val="005B2BDC"/>
    <w:rsid w:val="005B2FEF"/>
    <w:rsid w:val="005B3FD7"/>
    <w:rsid w:val="005B5D23"/>
    <w:rsid w:val="005B7159"/>
    <w:rsid w:val="005B7438"/>
    <w:rsid w:val="005B7578"/>
    <w:rsid w:val="005B769B"/>
    <w:rsid w:val="005B7D73"/>
    <w:rsid w:val="005C133B"/>
    <w:rsid w:val="005C2EB2"/>
    <w:rsid w:val="005C2F12"/>
    <w:rsid w:val="005C2F7F"/>
    <w:rsid w:val="005C4794"/>
    <w:rsid w:val="005C55FF"/>
    <w:rsid w:val="005C561F"/>
    <w:rsid w:val="005C5DD0"/>
    <w:rsid w:val="005C61C9"/>
    <w:rsid w:val="005C6478"/>
    <w:rsid w:val="005C7CAF"/>
    <w:rsid w:val="005C7E2B"/>
    <w:rsid w:val="005D0680"/>
    <w:rsid w:val="005D06DF"/>
    <w:rsid w:val="005D0760"/>
    <w:rsid w:val="005D080E"/>
    <w:rsid w:val="005D1594"/>
    <w:rsid w:val="005D206E"/>
    <w:rsid w:val="005D3035"/>
    <w:rsid w:val="005D3281"/>
    <w:rsid w:val="005D425C"/>
    <w:rsid w:val="005D485C"/>
    <w:rsid w:val="005D5944"/>
    <w:rsid w:val="005D7583"/>
    <w:rsid w:val="005D7988"/>
    <w:rsid w:val="005D7D15"/>
    <w:rsid w:val="005D7E0B"/>
    <w:rsid w:val="005D7EC2"/>
    <w:rsid w:val="005E1480"/>
    <w:rsid w:val="005E27B0"/>
    <w:rsid w:val="005E3ACD"/>
    <w:rsid w:val="005E3B65"/>
    <w:rsid w:val="005E445D"/>
    <w:rsid w:val="005E4B55"/>
    <w:rsid w:val="005E4FFE"/>
    <w:rsid w:val="005E5072"/>
    <w:rsid w:val="005E5667"/>
    <w:rsid w:val="005E7536"/>
    <w:rsid w:val="005E7954"/>
    <w:rsid w:val="005E7A00"/>
    <w:rsid w:val="005F1810"/>
    <w:rsid w:val="005F19FC"/>
    <w:rsid w:val="005F1FE4"/>
    <w:rsid w:val="005F2BF8"/>
    <w:rsid w:val="005F3444"/>
    <w:rsid w:val="005F375C"/>
    <w:rsid w:val="005F55FB"/>
    <w:rsid w:val="005F5748"/>
    <w:rsid w:val="005F575A"/>
    <w:rsid w:val="005F5917"/>
    <w:rsid w:val="005F5EE3"/>
    <w:rsid w:val="005F6C9B"/>
    <w:rsid w:val="005F7739"/>
    <w:rsid w:val="005F7B52"/>
    <w:rsid w:val="006027A1"/>
    <w:rsid w:val="00602867"/>
    <w:rsid w:val="006029C9"/>
    <w:rsid w:val="006045D0"/>
    <w:rsid w:val="00604CAB"/>
    <w:rsid w:val="006057BA"/>
    <w:rsid w:val="00605A8D"/>
    <w:rsid w:val="00605FA5"/>
    <w:rsid w:val="00606311"/>
    <w:rsid w:val="00606C53"/>
    <w:rsid w:val="00607340"/>
    <w:rsid w:val="00607D05"/>
    <w:rsid w:val="00607E16"/>
    <w:rsid w:val="0061018A"/>
    <w:rsid w:val="006108D4"/>
    <w:rsid w:val="00610C39"/>
    <w:rsid w:val="00611218"/>
    <w:rsid w:val="00611948"/>
    <w:rsid w:val="00611E30"/>
    <w:rsid w:val="0061285C"/>
    <w:rsid w:val="00612A2F"/>
    <w:rsid w:val="00612D87"/>
    <w:rsid w:val="00612F4B"/>
    <w:rsid w:val="00612F7F"/>
    <w:rsid w:val="0061309B"/>
    <w:rsid w:val="00614AC9"/>
    <w:rsid w:val="0061596A"/>
    <w:rsid w:val="00615E56"/>
    <w:rsid w:val="00615E5A"/>
    <w:rsid w:val="00616635"/>
    <w:rsid w:val="00616AE3"/>
    <w:rsid w:val="00617086"/>
    <w:rsid w:val="00617B4E"/>
    <w:rsid w:val="0062024B"/>
    <w:rsid w:val="00620DB9"/>
    <w:rsid w:val="006210CD"/>
    <w:rsid w:val="0062251E"/>
    <w:rsid w:val="00623DDF"/>
    <w:rsid w:val="00624D35"/>
    <w:rsid w:val="00625167"/>
    <w:rsid w:val="0062637E"/>
    <w:rsid w:val="00626529"/>
    <w:rsid w:val="00626F07"/>
    <w:rsid w:val="00626FD8"/>
    <w:rsid w:val="00630B48"/>
    <w:rsid w:val="00631D99"/>
    <w:rsid w:val="00633391"/>
    <w:rsid w:val="006337A0"/>
    <w:rsid w:val="006351E7"/>
    <w:rsid w:val="00636106"/>
    <w:rsid w:val="00636582"/>
    <w:rsid w:val="006366C2"/>
    <w:rsid w:val="00636B7D"/>
    <w:rsid w:val="00636C9F"/>
    <w:rsid w:val="00636D29"/>
    <w:rsid w:val="0063792B"/>
    <w:rsid w:val="00637E50"/>
    <w:rsid w:val="00637F08"/>
    <w:rsid w:val="0064189B"/>
    <w:rsid w:val="00642270"/>
    <w:rsid w:val="00643724"/>
    <w:rsid w:val="00643D25"/>
    <w:rsid w:val="00644033"/>
    <w:rsid w:val="00644A87"/>
    <w:rsid w:val="00645025"/>
    <w:rsid w:val="006460C7"/>
    <w:rsid w:val="0064699F"/>
    <w:rsid w:val="0064751E"/>
    <w:rsid w:val="00647AB1"/>
    <w:rsid w:val="00647CF1"/>
    <w:rsid w:val="0065012D"/>
    <w:rsid w:val="00650401"/>
    <w:rsid w:val="006507A2"/>
    <w:rsid w:val="00650C85"/>
    <w:rsid w:val="00651AA8"/>
    <w:rsid w:val="00651B20"/>
    <w:rsid w:val="00652117"/>
    <w:rsid w:val="00652500"/>
    <w:rsid w:val="00653A81"/>
    <w:rsid w:val="00653D2B"/>
    <w:rsid w:val="006542AD"/>
    <w:rsid w:val="00656487"/>
    <w:rsid w:val="00656960"/>
    <w:rsid w:val="00657572"/>
    <w:rsid w:val="006617C1"/>
    <w:rsid w:val="00661A9F"/>
    <w:rsid w:val="00661D34"/>
    <w:rsid w:val="006621D0"/>
    <w:rsid w:val="00662544"/>
    <w:rsid w:val="00662D72"/>
    <w:rsid w:val="00662E5E"/>
    <w:rsid w:val="00663D8C"/>
    <w:rsid w:val="00663F88"/>
    <w:rsid w:val="00664297"/>
    <w:rsid w:val="006642D5"/>
    <w:rsid w:val="00664374"/>
    <w:rsid w:val="00664525"/>
    <w:rsid w:val="006654BF"/>
    <w:rsid w:val="0066668B"/>
    <w:rsid w:val="00666945"/>
    <w:rsid w:val="00666A7C"/>
    <w:rsid w:val="00666E7E"/>
    <w:rsid w:val="0067041B"/>
    <w:rsid w:val="00670B94"/>
    <w:rsid w:val="006735CE"/>
    <w:rsid w:val="0067361E"/>
    <w:rsid w:val="00673792"/>
    <w:rsid w:val="00673B77"/>
    <w:rsid w:val="0067424A"/>
    <w:rsid w:val="006746F7"/>
    <w:rsid w:val="006747DB"/>
    <w:rsid w:val="00674893"/>
    <w:rsid w:val="006752D4"/>
    <w:rsid w:val="006756ED"/>
    <w:rsid w:val="0067593E"/>
    <w:rsid w:val="0067695A"/>
    <w:rsid w:val="00677368"/>
    <w:rsid w:val="00677C21"/>
    <w:rsid w:val="00680C5B"/>
    <w:rsid w:val="00681070"/>
    <w:rsid w:val="00681CC5"/>
    <w:rsid w:val="006821FE"/>
    <w:rsid w:val="00683CCB"/>
    <w:rsid w:val="00683D73"/>
    <w:rsid w:val="00684CDE"/>
    <w:rsid w:val="0068512B"/>
    <w:rsid w:val="006853E5"/>
    <w:rsid w:val="0068571C"/>
    <w:rsid w:val="006859CF"/>
    <w:rsid w:val="00685DAB"/>
    <w:rsid w:val="00685EB4"/>
    <w:rsid w:val="00686127"/>
    <w:rsid w:val="006867F3"/>
    <w:rsid w:val="0068692B"/>
    <w:rsid w:val="00687A6D"/>
    <w:rsid w:val="006900E7"/>
    <w:rsid w:val="00691C0F"/>
    <w:rsid w:val="00692656"/>
    <w:rsid w:val="0069518D"/>
    <w:rsid w:val="0069535F"/>
    <w:rsid w:val="006957E9"/>
    <w:rsid w:val="00695BB1"/>
    <w:rsid w:val="00696247"/>
    <w:rsid w:val="00696263"/>
    <w:rsid w:val="0069641C"/>
    <w:rsid w:val="0069735A"/>
    <w:rsid w:val="006A17E0"/>
    <w:rsid w:val="006A1918"/>
    <w:rsid w:val="006A21DF"/>
    <w:rsid w:val="006A2821"/>
    <w:rsid w:val="006A3C2D"/>
    <w:rsid w:val="006A4133"/>
    <w:rsid w:val="006A4A46"/>
    <w:rsid w:val="006A52BE"/>
    <w:rsid w:val="006A578F"/>
    <w:rsid w:val="006A5E0B"/>
    <w:rsid w:val="006A6A02"/>
    <w:rsid w:val="006B03FA"/>
    <w:rsid w:val="006B0A1B"/>
    <w:rsid w:val="006B1679"/>
    <w:rsid w:val="006B16D9"/>
    <w:rsid w:val="006B1BE8"/>
    <w:rsid w:val="006B21BD"/>
    <w:rsid w:val="006B2B12"/>
    <w:rsid w:val="006B2FA8"/>
    <w:rsid w:val="006B3019"/>
    <w:rsid w:val="006B312C"/>
    <w:rsid w:val="006B566B"/>
    <w:rsid w:val="006B5908"/>
    <w:rsid w:val="006B6881"/>
    <w:rsid w:val="006B78BE"/>
    <w:rsid w:val="006B7B26"/>
    <w:rsid w:val="006C0A93"/>
    <w:rsid w:val="006C11C5"/>
    <w:rsid w:val="006C13F6"/>
    <w:rsid w:val="006C35A3"/>
    <w:rsid w:val="006C3DBB"/>
    <w:rsid w:val="006C498A"/>
    <w:rsid w:val="006C598D"/>
    <w:rsid w:val="006C5D40"/>
    <w:rsid w:val="006C647A"/>
    <w:rsid w:val="006C6918"/>
    <w:rsid w:val="006C6E80"/>
    <w:rsid w:val="006C6F2B"/>
    <w:rsid w:val="006D0761"/>
    <w:rsid w:val="006D1BE5"/>
    <w:rsid w:val="006D290A"/>
    <w:rsid w:val="006D3843"/>
    <w:rsid w:val="006D40A7"/>
    <w:rsid w:val="006D4D6E"/>
    <w:rsid w:val="006D52FE"/>
    <w:rsid w:val="006D5E45"/>
    <w:rsid w:val="006D62F1"/>
    <w:rsid w:val="006D648F"/>
    <w:rsid w:val="006D67CA"/>
    <w:rsid w:val="006D6D46"/>
    <w:rsid w:val="006D781D"/>
    <w:rsid w:val="006D7B9E"/>
    <w:rsid w:val="006E0311"/>
    <w:rsid w:val="006E0452"/>
    <w:rsid w:val="006E052B"/>
    <w:rsid w:val="006E1443"/>
    <w:rsid w:val="006E16F4"/>
    <w:rsid w:val="006E1D5D"/>
    <w:rsid w:val="006E1DF9"/>
    <w:rsid w:val="006E3A7A"/>
    <w:rsid w:val="006E3CE8"/>
    <w:rsid w:val="006E4E7A"/>
    <w:rsid w:val="006E5589"/>
    <w:rsid w:val="006E71E2"/>
    <w:rsid w:val="006E7A00"/>
    <w:rsid w:val="006E7D9E"/>
    <w:rsid w:val="006F0E63"/>
    <w:rsid w:val="006F115F"/>
    <w:rsid w:val="006F1172"/>
    <w:rsid w:val="006F1187"/>
    <w:rsid w:val="006F138F"/>
    <w:rsid w:val="006F1AC0"/>
    <w:rsid w:val="006F2089"/>
    <w:rsid w:val="006F238D"/>
    <w:rsid w:val="006F31E6"/>
    <w:rsid w:val="006F3382"/>
    <w:rsid w:val="006F45CD"/>
    <w:rsid w:val="006F5114"/>
    <w:rsid w:val="006F5333"/>
    <w:rsid w:val="006F542C"/>
    <w:rsid w:val="006F56EF"/>
    <w:rsid w:val="006F5E31"/>
    <w:rsid w:val="006F6450"/>
    <w:rsid w:val="006F6ABE"/>
    <w:rsid w:val="00700879"/>
    <w:rsid w:val="00700947"/>
    <w:rsid w:val="007015E9"/>
    <w:rsid w:val="00701946"/>
    <w:rsid w:val="0070350C"/>
    <w:rsid w:val="007040FF"/>
    <w:rsid w:val="00704E2B"/>
    <w:rsid w:val="00705161"/>
    <w:rsid w:val="00705BE0"/>
    <w:rsid w:val="00706508"/>
    <w:rsid w:val="007068D9"/>
    <w:rsid w:val="00706901"/>
    <w:rsid w:val="007073A4"/>
    <w:rsid w:val="00707565"/>
    <w:rsid w:val="00707F6A"/>
    <w:rsid w:val="007110F0"/>
    <w:rsid w:val="007112E9"/>
    <w:rsid w:val="00711C0E"/>
    <w:rsid w:val="00711C79"/>
    <w:rsid w:val="00711E74"/>
    <w:rsid w:val="007124FC"/>
    <w:rsid w:val="0071474B"/>
    <w:rsid w:val="00714998"/>
    <w:rsid w:val="00714CE9"/>
    <w:rsid w:val="007154EE"/>
    <w:rsid w:val="00715801"/>
    <w:rsid w:val="007159E3"/>
    <w:rsid w:val="00717548"/>
    <w:rsid w:val="007176EA"/>
    <w:rsid w:val="00717750"/>
    <w:rsid w:val="007202A0"/>
    <w:rsid w:val="00721B68"/>
    <w:rsid w:val="00722E34"/>
    <w:rsid w:val="007233F0"/>
    <w:rsid w:val="00723B66"/>
    <w:rsid w:val="00724446"/>
    <w:rsid w:val="00725D33"/>
    <w:rsid w:val="0072656E"/>
    <w:rsid w:val="0072667C"/>
    <w:rsid w:val="00726A7F"/>
    <w:rsid w:val="00726BAD"/>
    <w:rsid w:val="0072798A"/>
    <w:rsid w:val="00727C9D"/>
    <w:rsid w:val="00727DC7"/>
    <w:rsid w:val="00730196"/>
    <w:rsid w:val="00730B20"/>
    <w:rsid w:val="00731DFF"/>
    <w:rsid w:val="00733350"/>
    <w:rsid w:val="00733E99"/>
    <w:rsid w:val="007343B1"/>
    <w:rsid w:val="00734B10"/>
    <w:rsid w:val="00735D89"/>
    <w:rsid w:val="0073675E"/>
    <w:rsid w:val="00737704"/>
    <w:rsid w:val="00740EA6"/>
    <w:rsid w:val="00740ED0"/>
    <w:rsid w:val="00741AD1"/>
    <w:rsid w:val="00741DC1"/>
    <w:rsid w:val="00742612"/>
    <w:rsid w:val="00743894"/>
    <w:rsid w:val="007438FF"/>
    <w:rsid w:val="0074443F"/>
    <w:rsid w:val="00744814"/>
    <w:rsid w:val="00744994"/>
    <w:rsid w:val="00744B46"/>
    <w:rsid w:val="00745059"/>
    <w:rsid w:val="007451E9"/>
    <w:rsid w:val="0074540F"/>
    <w:rsid w:val="007459D4"/>
    <w:rsid w:val="00750C3A"/>
    <w:rsid w:val="00751486"/>
    <w:rsid w:val="00751835"/>
    <w:rsid w:val="00751968"/>
    <w:rsid w:val="00751AB8"/>
    <w:rsid w:val="00752380"/>
    <w:rsid w:val="00752883"/>
    <w:rsid w:val="007528A6"/>
    <w:rsid w:val="00752FB8"/>
    <w:rsid w:val="0075328A"/>
    <w:rsid w:val="00754C4C"/>
    <w:rsid w:val="00754DB2"/>
    <w:rsid w:val="00755297"/>
    <w:rsid w:val="007556C3"/>
    <w:rsid w:val="007564E4"/>
    <w:rsid w:val="00756FFF"/>
    <w:rsid w:val="007570D0"/>
    <w:rsid w:val="00757425"/>
    <w:rsid w:val="007576DF"/>
    <w:rsid w:val="007579A2"/>
    <w:rsid w:val="00757D74"/>
    <w:rsid w:val="00757F87"/>
    <w:rsid w:val="007613AF"/>
    <w:rsid w:val="00761666"/>
    <w:rsid w:val="0076219E"/>
    <w:rsid w:val="007623A8"/>
    <w:rsid w:val="007625CE"/>
    <w:rsid w:val="007628BF"/>
    <w:rsid w:val="00763F88"/>
    <w:rsid w:val="00764646"/>
    <w:rsid w:val="0076467C"/>
    <w:rsid w:val="00764D67"/>
    <w:rsid w:val="00765FAB"/>
    <w:rsid w:val="00766161"/>
    <w:rsid w:val="0076617D"/>
    <w:rsid w:val="00766AD1"/>
    <w:rsid w:val="00766FCE"/>
    <w:rsid w:val="00767534"/>
    <w:rsid w:val="007679BD"/>
    <w:rsid w:val="007711C7"/>
    <w:rsid w:val="00772B1E"/>
    <w:rsid w:val="007732B8"/>
    <w:rsid w:val="00773502"/>
    <w:rsid w:val="0077350A"/>
    <w:rsid w:val="007754D8"/>
    <w:rsid w:val="00775532"/>
    <w:rsid w:val="00776A41"/>
    <w:rsid w:val="00776D90"/>
    <w:rsid w:val="00777A09"/>
    <w:rsid w:val="00777F06"/>
    <w:rsid w:val="00780D55"/>
    <w:rsid w:val="007820FD"/>
    <w:rsid w:val="00782532"/>
    <w:rsid w:val="007831AC"/>
    <w:rsid w:val="00783B10"/>
    <w:rsid w:val="00783D6F"/>
    <w:rsid w:val="007862C7"/>
    <w:rsid w:val="00786B50"/>
    <w:rsid w:val="00786B77"/>
    <w:rsid w:val="00787858"/>
    <w:rsid w:val="007904D0"/>
    <w:rsid w:val="007904D1"/>
    <w:rsid w:val="00790BC4"/>
    <w:rsid w:val="00791CE5"/>
    <w:rsid w:val="007929F5"/>
    <w:rsid w:val="007929FA"/>
    <w:rsid w:val="00792C1B"/>
    <w:rsid w:val="0079313E"/>
    <w:rsid w:val="00793FCB"/>
    <w:rsid w:val="007943BC"/>
    <w:rsid w:val="007957D1"/>
    <w:rsid w:val="0079674C"/>
    <w:rsid w:val="00796D4C"/>
    <w:rsid w:val="007A02D1"/>
    <w:rsid w:val="007A0656"/>
    <w:rsid w:val="007A1519"/>
    <w:rsid w:val="007A1DDB"/>
    <w:rsid w:val="007A3159"/>
    <w:rsid w:val="007A5161"/>
    <w:rsid w:val="007A5AFE"/>
    <w:rsid w:val="007A5D1C"/>
    <w:rsid w:val="007A5FF4"/>
    <w:rsid w:val="007A6704"/>
    <w:rsid w:val="007A6DDB"/>
    <w:rsid w:val="007A73D1"/>
    <w:rsid w:val="007A7820"/>
    <w:rsid w:val="007A793B"/>
    <w:rsid w:val="007B0209"/>
    <w:rsid w:val="007B0DFB"/>
    <w:rsid w:val="007B0E1E"/>
    <w:rsid w:val="007B0E38"/>
    <w:rsid w:val="007B0FEC"/>
    <w:rsid w:val="007B1F67"/>
    <w:rsid w:val="007B20F7"/>
    <w:rsid w:val="007B373C"/>
    <w:rsid w:val="007B3B8C"/>
    <w:rsid w:val="007B3E76"/>
    <w:rsid w:val="007B4B4E"/>
    <w:rsid w:val="007B6871"/>
    <w:rsid w:val="007B76D8"/>
    <w:rsid w:val="007B7BBE"/>
    <w:rsid w:val="007B7D32"/>
    <w:rsid w:val="007C002F"/>
    <w:rsid w:val="007C04B8"/>
    <w:rsid w:val="007C0E2E"/>
    <w:rsid w:val="007C1420"/>
    <w:rsid w:val="007C184B"/>
    <w:rsid w:val="007C1A2A"/>
    <w:rsid w:val="007C1F79"/>
    <w:rsid w:val="007C20BF"/>
    <w:rsid w:val="007C30EA"/>
    <w:rsid w:val="007C3402"/>
    <w:rsid w:val="007C371A"/>
    <w:rsid w:val="007C4139"/>
    <w:rsid w:val="007C45B3"/>
    <w:rsid w:val="007C51DD"/>
    <w:rsid w:val="007C5208"/>
    <w:rsid w:val="007C54C6"/>
    <w:rsid w:val="007C565C"/>
    <w:rsid w:val="007D074C"/>
    <w:rsid w:val="007D0847"/>
    <w:rsid w:val="007D0F16"/>
    <w:rsid w:val="007D1405"/>
    <w:rsid w:val="007D23F1"/>
    <w:rsid w:val="007D25D8"/>
    <w:rsid w:val="007D3439"/>
    <w:rsid w:val="007D4072"/>
    <w:rsid w:val="007D4A13"/>
    <w:rsid w:val="007D4C01"/>
    <w:rsid w:val="007D5091"/>
    <w:rsid w:val="007D54BF"/>
    <w:rsid w:val="007D5798"/>
    <w:rsid w:val="007D6D10"/>
    <w:rsid w:val="007D74AB"/>
    <w:rsid w:val="007D7E8C"/>
    <w:rsid w:val="007D7F98"/>
    <w:rsid w:val="007E01DC"/>
    <w:rsid w:val="007E08CA"/>
    <w:rsid w:val="007E0AD9"/>
    <w:rsid w:val="007E0EC7"/>
    <w:rsid w:val="007E10E4"/>
    <w:rsid w:val="007E11B4"/>
    <w:rsid w:val="007E11F9"/>
    <w:rsid w:val="007E1213"/>
    <w:rsid w:val="007E174E"/>
    <w:rsid w:val="007E2849"/>
    <w:rsid w:val="007E2C7C"/>
    <w:rsid w:val="007E2D88"/>
    <w:rsid w:val="007E3175"/>
    <w:rsid w:val="007E43C4"/>
    <w:rsid w:val="007E51B4"/>
    <w:rsid w:val="007E537F"/>
    <w:rsid w:val="007E5FC0"/>
    <w:rsid w:val="007E5FCD"/>
    <w:rsid w:val="007E639A"/>
    <w:rsid w:val="007E6CFA"/>
    <w:rsid w:val="007F0273"/>
    <w:rsid w:val="007F116C"/>
    <w:rsid w:val="007F179B"/>
    <w:rsid w:val="007F19F8"/>
    <w:rsid w:val="007F1A23"/>
    <w:rsid w:val="007F2071"/>
    <w:rsid w:val="007F2DAB"/>
    <w:rsid w:val="007F3124"/>
    <w:rsid w:val="007F3485"/>
    <w:rsid w:val="007F36CC"/>
    <w:rsid w:val="007F3AB3"/>
    <w:rsid w:val="007F3D39"/>
    <w:rsid w:val="007F41F5"/>
    <w:rsid w:val="007F45DA"/>
    <w:rsid w:val="007F4D56"/>
    <w:rsid w:val="007F519F"/>
    <w:rsid w:val="007F53DD"/>
    <w:rsid w:val="007F5EBE"/>
    <w:rsid w:val="007F5F29"/>
    <w:rsid w:val="00800402"/>
    <w:rsid w:val="00800410"/>
    <w:rsid w:val="00801058"/>
    <w:rsid w:val="008019B3"/>
    <w:rsid w:val="00802146"/>
    <w:rsid w:val="00802AA1"/>
    <w:rsid w:val="00802D1C"/>
    <w:rsid w:val="008034EC"/>
    <w:rsid w:val="008038E3"/>
    <w:rsid w:val="00805B69"/>
    <w:rsid w:val="0080709F"/>
    <w:rsid w:val="00807C39"/>
    <w:rsid w:val="0081045C"/>
    <w:rsid w:val="00810779"/>
    <w:rsid w:val="00810993"/>
    <w:rsid w:val="00810C92"/>
    <w:rsid w:val="008111AD"/>
    <w:rsid w:val="0081181C"/>
    <w:rsid w:val="00813B5B"/>
    <w:rsid w:val="00814044"/>
    <w:rsid w:val="00814571"/>
    <w:rsid w:val="008145EF"/>
    <w:rsid w:val="00814DC1"/>
    <w:rsid w:val="00814F43"/>
    <w:rsid w:val="0081587A"/>
    <w:rsid w:val="0081608A"/>
    <w:rsid w:val="00820388"/>
    <w:rsid w:val="00821401"/>
    <w:rsid w:val="00822321"/>
    <w:rsid w:val="0082247B"/>
    <w:rsid w:val="008225EC"/>
    <w:rsid w:val="00822DCA"/>
    <w:rsid w:val="00824991"/>
    <w:rsid w:val="00824BC8"/>
    <w:rsid w:val="00824C85"/>
    <w:rsid w:val="00824D0A"/>
    <w:rsid w:val="00824E3A"/>
    <w:rsid w:val="00825397"/>
    <w:rsid w:val="0082562B"/>
    <w:rsid w:val="00826713"/>
    <w:rsid w:val="0082675D"/>
    <w:rsid w:val="0082690F"/>
    <w:rsid w:val="00826CA2"/>
    <w:rsid w:val="00826E27"/>
    <w:rsid w:val="00827568"/>
    <w:rsid w:val="008277A2"/>
    <w:rsid w:val="00827B84"/>
    <w:rsid w:val="0083234C"/>
    <w:rsid w:val="00833752"/>
    <w:rsid w:val="00833CA3"/>
    <w:rsid w:val="0083514F"/>
    <w:rsid w:val="0083564C"/>
    <w:rsid w:val="00835B11"/>
    <w:rsid w:val="00835BF4"/>
    <w:rsid w:val="00837C8C"/>
    <w:rsid w:val="00837E98"/>
    <w:rsid w:val="00840963"/>
    <w:rsid w:val="00841424"/>
    <w:rsid w:val="008414A0"/>
    <w:rsid w:val="00841904"/>
    <w:rsid w:val="00842E54"/>
    <w:rsid w:val="00843762"/>
    <w:rsid w:val="008438FD"/>
    <w:rsid w:val="008445CA"/>
    <w:rsid w:val="0084498D"/>
    <w:rsid w:val="008457C7"/>
    <w:rsid w:val="008465BE"/>
    <w:rsid w:val="00846DB9"/>
    <w:rsid w:val="00846F89"/>
    <w:rsid w:val="008477EB"/>
    <w:rsid w:val="00847D49"/>
    <w:rsid w:val="00847FAF"/>
    <w:rsid w:val="00850086"/>
    <w:rsid w:val="008500C3"/>
    <w:rsid w:val="0085055F"/>
    <w:rsid w:val="008511B6"/>
    <w:rsid w:val="00851F35"/>
    <w:rsid w:val="008522A7"/>
    <w:rsid w:val="00852396"/>
    <w:rsid w:val="00853647"/>
    <w:rsid w:val="00853709"/>
    <w:rsid w:val="00853B2A"/>
    <w:rsid w:val="00853D04"/>
    <w:rsid w:val="008541AE"/>
    <w:rsid w:val="00854352"/>
    <w:rsid w:val="00854F04"/>
    <w:rsid w:val="008552D5"/>
    <w:rsid w:val="00856C42"/>
    <w:rsid w:val="0085791B"/>
    <w:rsid w:val="00857B2C"/>
    <w:rsid w:val="008601A5"/>
    <w:rsid w:val="0086077D"/>
    <w:rsid w:val="0086098A"/>
    <w:rsid w:val="00860A4A"/>
    <w:rsid w:val="00860E30"/>
    <w:rsid w:val="008610D0"/>
    <w:rsid w:val="008611F5"/>
    <w:rsid w:val="00861528"/>
    <w:rsid w:val="00861952"/>
    <w:rsid w:val="008620F0"/>
    <w:rsid w:val="0086345B"/>
    <w:rsid w:val="00863C78"/>
    <w:rsid w:val="0086518B"/>
    <w:rsid w:val="00865700"/>
    <w:rsid w:val="00865C69"/>
    <w:rsid w:val="008666E4"/>
    <w:rsid w:val="00866769"/>
    <w:rsid w:val="00866F32"/>
    <w:rsid w:val="00867122"/>
    <w:rsid w:val="00867C33"/>
    <w:rsid w:val="00870239"/>
    <w:rsid w:val="00871254"/>
    <w:rsid w:val="00872A19"/>
    <w:rsid w:val="0087382F"/>
    <w:rsid w:val="00873C0B"/>
    <w:rsid w:val="00873C0F"/>
    <w:rsid w:val="008746D2"/>
    <w:rsid w:val="0087510A"/>
    <w:rsid w:val="00875E28"/>
    <w:rsid w:val="008762B5"/>
    <w:rsid w:val="008769E7"/>
    <w:rsid w:val="00877237"/>
    <w:rsid w:val="00880802"/>
    <w:rsid w:val="0088122C"/>
    <w:rsid w:val="008818B4"/>
    <w:rsid w:val="00881D36"/>
    <w:rsid w:val="00881D66"/>
    <w:rsid w:val="00882330"/>
    <w:rsid w:val="008824DC"/>
    <w:rsid w:val="008827DF"/>
    <w:rsid w:val="00882CC4"/>
    <w:rsid w:val="00882FF9"/>
    <w:rsid w:val="00883A58"/>
    <w:rsid w:val="00883BE9"/>
    <w:rsid w:val="00884D09"/>
    <w:rsid w:val="008850D7"/>
    <w:rsid w:val="00885E2E"/>
    <w:rsid w:val="00886604"/>
    <w:rsid w:val="00886F37"/>
    <w:rsid w:val="00887B28"/>
    <w:rsid w:val="00887D34"/>
    <w:rsid w:val="0089076A"/>
    <w:rsid w:val="00890B41"/>
    <w:rsid w:val="00890DC0"/>
    <w:rsid w:val="00890EB6"/>
    <w:rsid w:val="008916EF"/>
    <w:rsid w:val="00891C6A"/>
    <w:rsid w:val="00892036"/>
    <w:rsid w:val="00892E1A"/>
    <w:rsid w:val="0089312B"/>
    <w:rsid w:val="00893F1B"/>
    <w:rsid w:val="0089423F"/>
    <w:rsid w:val="008944A1"/>
    <w:rsid w:val="0089490A"/>
    <w:rsid w:val="00894B50"/>
    <w:rsid w:val="00894BF2"/>
    <w:rsid w:val="00894ED5"/>
    <w:rsid w:val="00894FFD"/>
    <w:rsid w:val="00895758"/>
    <w:rsid w:val="008969AF"/>
    <w:rsid w:val="00897DA4"/>
    <w:rsid w:val="008A024B"/>
    <w:rsid w:val="008A0C42"/>
    <w:rsid w:val="008A1BBC"/>
    <w:rsid w:val="008A273E"/>
    <w:rsid w:val="008A3451"/>
    <w:rsid w:val="008A3941"/>
    <w:rsid w:val="008A42CD"/>
    <w:rsid w:val="008A4AD6"/>
    <w:rsid w:val="008A4CB5"/>
    <w:rsid w:val="008A6712"/>
    <w:rsid w:val="008A6734"/>
    <w:rsid w:val="008A6AE0"/>
    <w:rsid w:val="008A6C11"/>
    <w:rsid w:val="008A6EAE"/>
    <w:rsid w:val="008A753D"/>
    <w:rsid w:val="008A75F6"/>
    <w:rsid w:val="008B019E"/>
    <w:rsid w:val="008B074C"/>
    <w:rsid w:val="008B1088"/>
    <w:rsid w:val="008B1A8A"/>
    <w:rsid w:val="008B1D60"/>
    <w:rsid w:val="008B25F1"/>
    <w:rsid w:val="008B2FAC"/>
    <w:rsid w:val="008B3074"/>
    <w:rsid w:val="008B346E"/>
    <w:rsid w:val="008B5020"/>
    <w:rsid w:val="008B5C11"/>
    <w:rsid w:val="008B64EA"/>
    <w:rsid w:val="008B7FCD"/>
    <w:rsid w:val="008C0273"/>
    <w:rsid w:val="008C02C0"/>
    <w:rsid w:val="008C030B"/>
    <w:rsid w:val="008C0F72"/>
    <w:rsid w:val="008C14B8"/>
    <w:rsid w:val="008C35C4"/>
    <w:rsid w:val="008C46F6"/>
    <w:rsid w:val="008C481B"/>
    <w:rsid w:val="008C49BE"/>
    <w:rsid w:val="008C5FD9"/>
    <w:rsid w:val="008C6EB4"/>
    <w:rsid w:val="008C77FE"/>
    <w:rsid w:val="008C7961"/>
    <w:rsid w:val="008C7C3E"/>
    <w:rsid w:val="008C7F97"/>
    <w:rsid w:val="008D004D"/>
    <w:rsid w:val="008D215B"/>
    <w:rsid w:val="008D233C"/>
    <w:rsid w:val="008D422B"/>
    <w:rsid w:val="008D46A5"/>
    <w:rsid w:val="008D46D6"/>
    <w:rsid w:val="008D4D3C"/>
    <w:rsid w:val="008D58A0"/>
    <w:rsid w:val="008D61FF"/>
    <w:rsid w:val="008D7E68"/>
    <w:rsid w:val="008D7ED3"/>
    <w:rsid w:val="008E04BB"/>
    <w:rsid w:val="008E0F65"/>
    <w:rsid w:val="008E139B"/>
    <w:rsid w:val="008E1BBB"/>
    <w:rsid w:val="008E1E36"/>
    <w:rsid w:val="008E1EFC"/>
    <w:rsid w:val="008E386B"/>
    <w:rsid w:val="008E38C8"/>
    <w:rsid w:val="008E3A48"/>
    <w:rsid w:val="008E494A"/>
    <w:rsid w:val="008E4BDE"/>
    <w:rsid w:val="008E5BB2"/>
    <w:rsid w:val="008E683F"/>
    <w:rsid w:val="008E7553"/>
    <w:rsid w:val="008E79E8"/>
    <w:rsid w:val="008F106F"/>
    <w:rsid w:val="008F1515"/>
    <w:rsid w:val="008F1CAE"/>
    <w:rsid w:val="008F2279"/>
    <w:rsid w:val="008F2A7C"/>
    <w:rsid w:val="008F41BF"/>
    <w:rsid w:val="008F436A"/>
    <w:rsid w:val="008F4519"/>
    <w:rsid w:val="008F4794"/>
    <w:rsid w:val="008F49E8"/>
    <w:rsid w:val="008F5619"/>
    <w:rsid w:val="008F5FF1"/>
    <w:rsid w:val="008F645E"/>
    <w:rsid w:val="008F7745"/>
    <w:rsid w:val="008F7DFF"/>
    <w:rsid w:val="00900813"/>
    <w:rsid w:val="00900F7F"/>
    <w:rsid w:val="00901D44"/>
    <w:rsid w:val="00902233"/>
    <w:rsid w:val="00903355"/>
    <w:rsid w:val="0090368A"/>
    <w:rsid w:val="00904591"/>
    <w:rsid w:val="00904AC9"/>
    <w:rsid w:val="00904D83"/>
    <w:rsid w:val="0090545E"/>
    <w:rsid w:val="0090571B"/>
    <w:rsid w:val="00907092"/>
    <w:rsid w:val="009108CA"/>
    <w:rsid w:val="00911607"/>
    <w:rsid w:val="0091172F"/>
    <w:rsid w:val="00912470"/>
    <w:rsid w:val="0091264B"/>
    <w:rsid w:val="00912A42"/>
    <w:rsid w:val="00913B0F"/>
    <w:rsid w:val="0091427D"/>
    <w:rsid w:val="00914328"/>
    <w:rsid w:val="00914CAF"/>
    <w:rsid w:val="00914E03"/>
    <w:rsid w:val="00916029"/>
    <w:rsid w:val="009172C6"/>
    <w:rsid w:val="00917673"/>
    <w:rsid w:val="00917690"/>
    <w:rsid w:val="00917F7E"/>
    <w:rsid w:val="00920C23"/>
    <w:rsid w:val="00921116"/>
    <w:rsid w:val="009225DF"/>
    <w:rsid w:val="009235F2"/>
    <w:rsid w:val="009243E4"/>
    <w:rsid w:val="00925D96"/>
    <w:rsid w:val="009268D5"/>
    <w:rsid w:val="00926900"/>
    <w:rsid w:val="00930275"/>
    <w:rsid w:val="00930603"/>
    <w:rsid w:val="0093096B"/>
    <w:rsid w:val="009309E4"/>
    <w:rsid w:val="009311A7"/>
    <w:rsid w:val="009315B4"/>
    <w:rsid w:val="00932889"/>
    <w:rsid w:val="00932FD9"/>
    <w:rsid w:val="00934CE4"/>
    <w:rsid w:val="00934CF7"/>
    <w:rsid w:val="0093622F"/>
    <w:rsid w:val="00936FE1"/>
    <w:rsid w:val="009370D3"/>
    <w:rsid w:val="00937312"/>
    <w:rsid w:val="0093796F"/>
    <w:rsid w:val="00937C14"/>
    <w:rsid w:val="009403EA"/>
    <w:rsid w:val="00940A97"/>
    <w:rsid w:val="00942677"/>
    <w:rsid w:val="00942692"/>
    <w:rsid w:val="00942EE4"/>
    <w:rsid w:val="009431EF"/>
    <w:rsid w:val="009439E4"/>
    <w:rsid w:val="00944A77"/>
    <w:rsid w:val="00944E32"/>
    <w:rsid w:val="00945A28"/>
    <w:rsid w:val="00945E33"/>
    <w:rsid w:val="00947A17"/>
    <w:rsid w:val="009505D9"/>
    <w:rsid w:val="00950AD7"/>
    <w:rsid w:val="009522E9"/>
    <w:rsid w:val="00954B03"/>
    <w:rsid w:val="00955F53"/>
    <w:rsid w:val="00956944"/>
    <w:rsid w:val="00957101"/>
    <w:rsid w:val="009579F9"/>
    <w:rsid w:val="00957EFE"/>
    <w:rsid w:val="00960E23"/>
    <w:rsid w:val="00960F8E"/>
    <w:rsid w:val="009616A7"/>
    <w:rsid w:val="009617E4"/>
    <w:rsid w:val="00961B55"/>
    <w:rsid w:val="00962130"/>
    <w:rsid w:val="0096221B"/>
    <w:rsid w:val="0096331A"/>
    <w:rsid w:val="0096415C"/>
    <w:rsid w:val="00964CAF"/>
    <w:rsid w:val="009653CC"/>
    <w:rsid w:val="0096562B"/>
    <w:rsid w:val="00965B0A"/>
    <w:rsid w:val="00965CB2"/>
    <w:rsid w:val="0096672A"/>
    <w:rsid w:val="009674E2"/>
    <w:rsid w:val="009710C9"/>
    <w:rsid w:val="0097153B"/>
    <w:rsid w:val="00971781"/>
    <w:rsid w:val="00971C5B"/>
    <w:rsid w:val="00971F7A"/>
    <w:rsid w:val="009723A7"/>
    <w:rsid w:val="00972C8A"/>
    <w:rsid w:val="00972CC5"/>
    <w:rsid w:val="00973316"/>
    <w:rsid w:val="0097550E"/>
    <w:rsid w:val="00975720"/>
    <w:rsid w:val="009757AD"/>
    <w:rsid w:val="009759FE"/>
    <w:rsid w:val="00975BDE"/>
    <w:rsid w:val="00975EFF"/>
    <w:rsid w:val="00977948"/>
    <w:rsid w:val="00977F26"/>
    <w:rsid w:val="009808BC"/>
    <w:rsid w:val="00980A9E"/>
    <w:rsid w:val="009815FA"/>
    <w:rsid w:val="009819A7"/>
    <w:rsid w:val="00983603"/>
    <w:rsid w:val="009842CB"/>
    <w:rsid w:val="00984CD0"/>
    <w:rsid w:val="00986E84"/>
    <w:rsid w:val="00987497"/>
    <w:rsid w:val="00990CE8"/>
    <w:rsid w:val="009924C0"/>
    <w:rsid w:val="009937B5"/>
    <w:rsid w:val="009938B2"/>
    <w:rsid w:val="009944B8"/>
    <w:rsid w:val="0099557C"/>
    <w:rsid w:val="0099636F"/>
    <w:rsid w:val="00996765"/>
    <w:rsid w:val="00997848"/>
    <w:rsid w:val="00997A4C"/>
    <w:rsid w:val="009A0542"/>
    <w:rsid w:val="009A08A6"/>
    <w:rsid w:val="009A09F3"/>
    <w:rsid w:val="009A0AD4"/>
    <w:rsid w:val="009A2321"/>
    <w:rsid w:val="009A2792"/>
    <w:rsid w:val="009A34FB"/>
    <w:rsid w:val="009A4053"/>
    <w:rsid w:val="009A45A2"/>
    <w:rsid w:val="009A47E2"/>
    <w:rsid w:val="009A6070"/>
    <w:rsid w:val="009A6512"/>
    <w:rsid w:val="009A6EF2"/>
    <w:rsid w:val="009A7B98"/>
    <w:rsid w:val="009B1137"/>
    <w:rsid w:val="009B12DD"/>
    <w:rsid w:val="009B1348"/>
    <w:rsid w:val="009B150F"/>
    <w:rsid w:val="009B2541"/>
    <w:rsid w:val="009B2DB7"/>
    <w:rsid w:val="009B36F1"/>
    <w:rsid w:val="009B3CA4"/>
    <w:rsid w:val="009B3FEB"/>
    <w:rsid w:val="009B41AE"/>
    <w:rsid w:val="009B4F12"/>
    <w:rsid w:val="009B619E"/>
    <w:rsid w:val="009B61D3"/>
    <w:rsid w:val="009B6F09"/>
    <w:rsid w:val="009B6F5B"/>
    <w:rsid w:val="009B765D"/>
    <w:rsid w:val="009C09F6"/>
    <w:rsid w:val="009C1060"/>
    <w:rsid w:val="009C1894"/>
    <w:rsid w:val="009C1AFE"/>
    <w:rsid w:val="009C1E6B"/>
    <w:rsid w:val="009C2583"/>
    <w:rsid w:val="009C3A60"/>
    <w:rsid w:val="009C4D69"/>
    <w:rsid w:val="009C552B"/>
    <w:rsid w:val="009C7486"/>
    <w:rsid w:val="009D0020"/>
    <w:rsid w:val="009D004D"/>
    <w:rsid w:val="009D1BB9"/>
    <w:rsid w:val="009D1C41"/>
    <w:rsid w:val="009D1E73"/>
    <w:rsid w:val="009D2DBF"/>
    <w:rsid w:val="009D3459"/>
    <w:rsid w:val="009D4DD8"/>
    <w:rsid w:val="009D5BE1"/>
    <w:rsid w:val="009D6760"/>
    <w:rsid w:val="009D6DBF"/>
    <w:rsid w:val="009D6FDA"/>
    <w:rsid w:val="009E1B66"/>
    <w:rsid w:val="009E2306"/>
    <w:rsid w:val="009E230E"/>
    <w:rsid w:val="009E2C0F"/>
    <w:rsid w:val="009E2FB1"/>
    <w:rsid w:val="009E3130"/>
    <w:rsid w:val="009E35AA"/>
    <w:rsid w:val="009E4726"/>
    <w:rsid w:val="009E5FB6"/>
    <w:rsid w:val="009E6394"/>
    <w:rsid w:val="009E6ACE"/>
    <w:rsid w:val="009F10B0"/>
    <w:rsid w:val="009F1B2C"/>
    <w:rsid w:val="009F2515"/>
    <w:rsid w:val="009F300C"/>
    <w:rsid w:val="009F3312"/>
    <w:rsid w:val="009F3B2F"/>
    <w:rsid w:val="009F3EBF"/>
    <w:rsid w:val="009F4747"/>
    <w:rsid w:val="009F4A8E"/>
    <w:rsid w:val="009F5B2B"/>
    <w:rsid w:val="009F5CF4"/>
    <w:rsid w:val="009F65A2"/>
    <w:rsid w:val="009F6E48"/>
    <w:rsid w:val="009F6F82"/>
    <w:rsid w:val="009F72AE"/>
    <w:rsid w:val="009F7EF4"/>
    <w:rsid w:val="00A0065C"/>
    <w:rsid w:val="00A00916"/>
    <w:rsid w:val="00A00FDA"/>
    <w:rsid w:val="00A035B8"/>
    <w:rsid w:val="00A03BCF"/>
    <w:rsid w:val="00A03F31"/>
    <w:rsid w:val="00A041D5"/>
    <w:rsid w:val="00A049A7"/>
    <w:rsid w:val="00A0505B"/>
    <w:rsid w:val="00A055E6"/>
    <w:rsid w:val="00A05901"/>
    <w:rsid w:val="00A05CB4"/>
    <w:rsid w:val="00A06A0D"/>
    <w:rsid w:val="00A06C35"/>
    <w:rsid w:val="00A07351"/>
    <w:rsid w:val="00A07DBD"/>
    <w:rsid w:val="00A106BD"/>
    <w:rsid w:val="00A10DD1"/>
    <w:rsid w:val="00A13167"/>
    <w:rsid w:val="00A137D5"/>
    <w:rsid w:val="00A13B03"/>
    <w:rsid w:val="00A13E90"/>
    <w:rsid w:val="00A142A1"/>
    <w:rsid w:val="00A148F3"/>
    <w:rsid w:val="00A15E53"/>
    <w:rsid w:val="00A16CB1"/>
    <w:rsid w:val="00A16FCA"/>
    <w:rsid w:val="00A17C1C"/>
    <w:rsid w:val="00A17CF6"/>
    <w:rsid w:val="00A20520"/>
    <w:rsid w:val="00A20907"/>
    <w:rsid w:val="00A21094"/>
    <w:rsid w:val="00A22873"/>
    <w:rsid w:val="00A2305D"/>
    <w:rsid w:val="00A2375F"/>
    <w:rsid w:val="00A265CA"/>
    <w:rsid w:val="00A26A00"/>
    <w:rsid w:val="00A26BA6"/>
    <w:rsid w:val="00A26FB1"/>
    <w:rsid w:val="00A27244"/>
    <w:rsid w:val="00A301B5"/>
    <w:rsid w:val="00A30D5A"/>
    <w:rsid w:val="00A30E58"/>
    <w:rsid w:val="00A3102C"/>
    <w:rsid w:val="00A311C4"/>
    <w:rsid w:val="00A311F4"/>
    <w:rsid w:val="00A33251"/>
    <w:rsid w:val="00A33553"/>
    <w:rsid w:val="00A33820"/>
    <w:rsid w:val="00A33A52"/>
    <w:rsid w:val="00A33AEE"/>
    <w:rsid w:val="00A348EC"/>
    <w:rsid w:val="00A34B4E"/>
    <w:rsid w:val="00A34F9A"/>
    <w:rsid w:val="00A35D90"/>
    <w:rsid w:val="00A36B39"/>
    <w:rsid w:val="00A36E4D"/>
    <w:rsid w:val="00A37353"/>
    <w:rsid w:val="00A379B9"/>
    <w:rsid w:val="00A401A9"/>
    <w:rsid w:val="00A41362"/>
    <w:rsid w:val="00A41CDA"/>
    <w:rsid w:val="00A42A3B"/>
    <w:rsid w:val="00A42CC5"/>
    <w:rsid w:val="00A436A8"/>
    <w:rsid w:val="00A43A83"/>
    <w:rsid w:val="00A43BFA"/>
    <w:rsid w:val="00A449B8"/>
    <w:rsid w:val="00A449CC"/>
    <w:rsid w:val="00A44D88"/>
    <w:rsid w:val="00A45DA1"/>
    <w:rsid w:val="00A45DB0"/>
    <w:rsid w:val="00A46572"/>
    <w:rsid w:val="00A47260"/>
    <w:rsid w:val="00A478C3"/>
    <w:rsid w:val="00A505E8"/>
    <w:rsid w:val="00A5090A"/>
    <w:rsid w:val="00A51617"/>
    <w:rsid w:val="00A5248B"/>
    <w:rsid w:val="00A529D3"/>
    <w:rsid w:val="00A52C71"/>
    <w:rsid w:val="00A53701"/>
    <w:rsid w:val="00A53F4A"/>
    <w:rsid w:val="00A541EE"/>
    <w:rsid w:val="00A54468"/>
    <w:rsid w:val="00A56191"/>
    <w:rsid w:val="00A56215"/>
    <w:rsid w:val="00A57602"/>
    <w:rsid w:val="00A60108"/>
    <w:rsid w:val="00A607D6"/>
    <w:rsid w:val="00A61740"/>
    <w:rsid w:val="00A61FA7"/>
    <w:rsid w:val="00A621A6"/>
    <w:rsid w:val="00A6274B"/>
    <w:rsid w:val="00A64C53"/>
    <w:rsid w:val="00A651D7"/>
    <w:rsid w:val="00A65BE8"/>
    <w:rsid w:val="00A6630A"/>
    <w:rsid w:val="00A668AD"/>
    <w:rsid w:val="00A66A6E"/>
    <w:rsid w:val="00A67D28"/>
    <w:rsid w:val="00A701DA"/>
    <w:rsid w:val="00A70F3E"/>
    <w:rsid w:val="00A71055"/>
    <w:rsid w:val="00A72360"/>
    <w:rsid w:val="00A72603"/>
    <w:rsid w:val="00A72C11"/>
    <w:rsid w:val="00A7309A"/>
    <w:rsid w:val="00A75052"/>
    <w:rsid w:val="00A7517D"/>
    <w:rsid w:val="00A75ABA"/>
    <w:rsid w:val="00A76394"/>
    <w:rsid w:val="00A766B8"/>
    <w:rsid w:val="00A76BF9"/>
    <w:rsid w:val="00A7792D"/>
    <w:rsid w:val="00A80081"/>
    <w:rsid w:val="00A802EE"/>
    <w:rsid w:val="00A80373"/>
    <w:rsid w:val="00A8126B"/>
    <w:rsid w:val="00A82577"/>
    <w:rsid w:val="00A830B9"/>
    <w:rsid w:val="00A843B3"/>
    <w:rsid w:val="00A84769"/>
    <w:rsid w:val="00A84CD5"/>
    <w:rsid w:val="00A84DA1"/>
    <w:rsid w:val="00A84F37"/>
    <w:rsid w:val="00A85BAD"/>
    <w:rsid w:val="00A8606A"/>
    <w:rsid w:val="00A86F8E"/>
    <w:rsid w:val="00A9043D"/>
    <w:rsid w:val="00A90CB6"/>
    <w:rsid w:val="00A90F0F"/>
    <w:rsid w:val="00A914FD"/>
    <w:rsid w:val="00A91B0B"/>
    <w:rsid w:val="00A91C79"/>
    <w:rsid w:val="00A922D3"/>
    <w:rsid w:val="00A94BA9"/>
    <w:rsid w:val="00A94D91"/>
    <w:rsid w:val="00A973AB"/>
    <w:rsid w:val="00A974DE"/>
    <w:rsid w:val="00A97C13"/>
    <w:rsid w:val="00AA0BB5"/>
    <w:rsid w:val="00AA0CDB"/>
    <w:rsid w:val="00AA1684"/>
    <w:rsid w:val="00AA1A70"/>
    <w:rsid w:val="00AA1AF6"/>
    <w:rsid w:val="00AA2709"/>
    <w:rsid w:val="00AA39A9"/>
    <w:rsid w:val="00AA3EF2"/>
    <w:rsid w:val="00AA3FBC"/>
    <w:rsid w:val="00AA3FC7"/>
    <w:rsid w:val="00AA40A8"/>
    <w:rsid w:val="00AA4DEF"/>
    <w:rsid w:val="00AA5280"/>
    <w:rsid w:val="00AA57EB"/>
    <w:rsid w:val="00AA6676"/>
    <w:rsid w:val="00AB0748"/>
    <w:rsid w:val="00AB07CA"/>
    <w:rsid w:val="00AB0910"/>
    <w:rsid w:val="00AB1C6B"/>
    <w:rsid w:val="00AB235E"/>
    <w:rsid w:val="00AB25DB"/>
    <w:rsid w:val="00AB3523"/>
    <w:rsid w:val="00AB471F"/>
    <w:rsid w:val="00AB4780"/>
    <w:rsid w:val="00AB4AEB"/>
    <w:rsid w:val="00AB4FA8"/>
    <w:rsid w:val="00AB5248"/>
    <w:rsid w:val="00AB56E6"/>
    <w:rsid w:val="00AB5D5D"/>
    <w:rsid w:val="00AB5EE6"/>
    <w:rsid w:val="00AB6717"/>
    <w:rsid w:val="00AB6E26"/>
    <w:rsid w:val="00AB72D5"/>
    <w:rsid w:val="00AB7305"/>
    <w:rsid w:val="00AB7CE0"/>
    <w:rsid w:val="00AC0081"/>
    <w:rsid w:val="00AC179A"/>
    <w:rsid w:val="00AC1F5E"/>
    <w:rsid w:val="00AC21B2"/>
    <w:rsid w:val="00AC24FB"/>
    <w:rsid w:val="00AC3267"/>
    <w:rsid w:val="00AC3F19"/>
    <w:rsid w:val="00AC4FC9"/>
    <w:rsid w:val="00AC500D"/>
    <w:rsid w:val="00AC5350"/>
    <w:rsid w:val="00AC593F"/>
    <w:rsid w:val="00AC5AB7"/>
    <w:rsid w:val="00AC6B48"/>
    <w:rsid w:val="00AC71E5"/>
    <w:rsid w:val="00AC72E0"/>
    <w:rsid w:val="00AD0CFB"/>
    <w:rsid w:val="00AD12E1"/>
    <w:rsid w:val="00AD183F"/>
    <w:rsid w:val="00AD1C46"/>
    <w:rsid w:val="00AD1F73"/>
    <w:rsid w:val="00AD2298"/>
    <w:rsid w:val="00AD264B"/>
    <w:rsid w:val="00AD4922"/>
    <w:rsid w:val="00AD5058"/>
    <w:rsid w:val="00AD5A7A"/>
    <w:rsid w:val="00AD5E4D"/>
    <w:rsid w:val="00AD74AC"/>
    <w:rsid w:val="00AD7D20"/>
    <w:rsid w:val="00AE0A23"/>
    <w:rsid w:val="00AE0FFD"/>
    <w:rsid w:val="00AE18B8"/>
    <w:rsid w:val="00AE1CEF"/>
    <w:rsid w:val="00AE250F"/>
    <w:rsid w:val="00AE2E8D"/>
    <w:rsid w:val="00AE51CB"/>
    <w:rsid w:val="00AF0089"/>
    <w:rsid w:val="00AF0AB4"/>
    <w:rsid w:val="00AF0C8F"/>
    <w:rsid w:val="00AF0CBD"/>
    <w:rsid w:val="00AF3741"/>
    <w:rsid w:val="00AF3BE6"/>
    <w:rsid w:val="00AF4241"/>
    <w:rsid w:val="00AF4594"/>
    <w:rsid w:val="00AF4A30"/>
    <w:rsid w:val="00AF4C0A"/>
    <w:rsid w:val="00AF544B"/>
    <w:rsid w:val="00AF5463"/>
    <w:rsid w:val="00AF56CB"/>
    <w:rsid w:val="00AF5886"/>
    <w:rsid w:val="00AF6430"/>
    <w:rsid w:val="00AF6BE4"/>
    <w:rsid w:val="00B00E36"/>
    <w:rsid w:val="00B011A4"/>
    <w:rsid w:val="00B01AE4"/>
    <w:rsid w:val="00B01DB5"/>
    <w:rsid w:val="00B02F8F"/>
    <w:rsid w:val="00B03350"/>
    <w:rsid w:val="00B033FA"/>
    <w:rsid w:val="00B0490A"/>
    <w:rsid w:val="00B0557F"/>
    <w:rsid w:val="00B05639"/>
    <w:rsid w:val="00B05DE2"/>
    <w:rsid w:val="00B05EE4"/>
    <w:rsid w:val="00B06213"/>
    <w:rsid w:val="00B06ACC"/>
    <w:rsid w:val="00B07570"/>
    <w:rsid w:val="00B07A51"/>
    <w:rsid w:val="00B10059"/>
    <w:rsid w:val="00B10306"/>
    <w:rsid w:val="00B11919"/>
    <w:rsid w:val="00B125A5"/>
    <w:rsid w:val="00B12CE4"/>
    <w:rsid w:val="00B13092"/>
    <w:rsid w:val="00B142C1"/>
    <w:rsid w:val="00B14EF6"/>
    <w:rsid w:val="00B1510F"/>
    <w:rsid w:val="00B16335"/>
    <w:rsid w:val="00B165F1"/>
    <w:rsid w:val="00B16AB4"/>
    <w:rsid w:val="00B16D63"/>
    <w:rsid w:val="00B211A9"/>
    <w:rsid w:val="00B218E9"/>
    <w:rsid w:val="00B227A4"/>
    <w:rsid w:val="00B238F5"/>
    <w:rsid w:val="00B23F28"/>
    <w:rsid w:val="00B25672"/>
    <w:rsid w:val="00B25712"/>
    <w:rsid w:val="00B25D0C"/>
    <w:rsid w:val="00B25DF3"/>
    <w:rsid w:val="00B26483"/>
    <w:rsid w:val="00B266DB"/>
    <w:rsid w:val="00B26BFA"/>
    <w:rsid w:val="00B26F4F"/>
    <w:rsid w:val="00B302FE"/>
    <w:rsid w:val="00B31317"/>
    <w:rsid w:val="00B31476"/>
    <w:rsid w:val="00B32DEE"/>
    <w:rsid w:val="00B357B0"/>
    <w:rsid w:val="00B35930"/>
    <w:rsid w:val="00B35DC5"/>
    <w:rsid w:val="00B4004B"/>
    <w:rsid w:val="00B407BE"/>
    <w:rsid w:val="00B40F1B"/>
    <w:rsid w:val="00B41A75"/>
    <w:rsid w:val="00B4385C"/>
    <w:rsid w:val="00B4397F"/>
    <w:rsid w:val="00B439E0"/>
    <w:rsid w:val="00B43F12"/>
    <w:rsid w:val="00B44C40"/>
    <w:rsid w:val="00B45498"/>
    <w:rsid w:val="00B46B5B"/>
    <w:rsid w:val="00B47047"/>
    <w:rsid w:val="00B47328"/>
    <w:rsid w:val="00B4737B"/>
    <w:rsid w:val="00B4748A"/>
    <w:rsid w:val="00B508BD"/>
    <w:rsid w:val="00B509F2"/>
    <w:rsid w:val="00B51454"/>
    <w:rsid w:val="00B51A20"/>
    <w:rsid w:val="00B51B04"/>
    <w:rsid w:val="00B52599"/>
    <w:rsid w:val="00B52BFD"/>
    <w:rsid w:val="00B531C1"/>
    <w:rsid w:val="00B53890"/>
    <w:rsid w:val="00B548E8"/>
    <w:rsid w:val="00B54C8D"/>
    <w:rsid w:val="00B54DB3"/>
    <w:rsid w:val="00B55C1D"/>
    <w:rsid w:val="00B55F45"/>
    <w:rsid w:val="00B56260"/>
    <w:rsid w:val="00B56E3C"/>
    <w:rsid w:val="00B57904"/>
    <w:rsid w:val="00B60048"/>
    <w:rsid w:val="00B61212"/>
    <w:rsid w:val="00B61627"/>
    <w:rsid w:val="00B63273"/>
    <w:rsid w:val="00B642B9"/>
    <w:rsid w:val="00B64520"/>
    <w:rsid w:val="00B64FAE"/>
    <w:rsid w:val="00B656E3"/>
    <w:rsid w:val="00B67148"/>
    <w:rsid w:val="00B710C6"/>
    <w:rsid w:val="00B720FB"/>
    <w:rsid w:val="00B72650"/>
    <w:rsid w:val="00B72AE2"/>
    <w:rsid w:val="00B72BD2"/>
    <w:rsid w:val="00B72FE8"/>
    <w:rsid w:val="00B73BBA"/>
    <w:rsid w:val="00B740D4"/>
    <w:rsid w:val="00B74D4D"/>
    <w:rsid w:val="00B75722"/>
    <w:rsid w:val="00B75CF1"/>
    <w:rsid w:val="00B75D3E"/>
    <w:rsid w:val="00B75DFF"/>
    <w:rsid w:val="00B7602D"/>
    <w:rsid w:val="00B767DB"/>
    <w:rsid w:val="00B76865"/>
    <w:rsid w:val="00B76F15"/>
    <w:rsid w:val="00B7764A"/>
    <w:rsid w:val="00B77F3C"/>
    <w:rsid w:val="00B80088"/>
    <w:rsid w:val="00B80F63"/>
    <w:rsid w:val="00B8367D"/>
    <w:rsid w:val="00B8393C"/>
    <w:rsid w:val="00B83BA9"/>
    <w:rsid w:val="00B83CAD"/>
    <w:rsid w:val="00B84A2C"/>
    <w:rsid w:val="00B85B9F"/>
    <w:rsid w:val="00B85C30"/>
    <w:rsid w:val="00B8700A"/>
    <w:rsid w:val="00B8720E"/>
    <w:rsid w:val="00B87541"/>
    <w:rsid w:val="00B87BB4"/>
    <w:rsid w:val="00B87D8A"/>
    <w:rsid w:val="00B90A9E"/>
    <w:rsid w:val="00B91C2B"/>
    <w:rsid w:val="00B923FC"/>
    <w:rsid w:val="00B928FE"/>
    <w:rsid w:val="00B93083"/>
    <w:rsid w:val="00B932F3"/>
    <w:rsid w:val="00B93683"/>
    <w:rsid w:val="00B93BB2"/>
    <w:rsid w:val="00B94250"/>
    <w:rsid w:val="00B95021"/>
    <w:rsid w:val="00B95195"/>
    <w:rsid w:val="00B95384"/>
    <w:rsid w:val="00B95725"/>
    <w:rsid w:val="00B972F0"/>
    <w:rsid w:val="00BA0000"/>
    <w:rsid w:val="00BA01F9"/>
    <w:rsid w:val="00BA085A"/>
    <w:rsid w:val="00BA34B0"/>
    <w:rsid w:val="00BA3C6B"/>
    <w:rsid w:val="00BA4104"/>
    <w:rsid w:val="00BA45C9"/>
    <w:rsid w:val="00BA5C98"/>
    <w:rsid w:val="00BA6C72"/>
    <w:rsid w:val="00BA6DE2"/>
    <w:rsid w:val="00BA7422"/>
    <w:rsid w:val="00BA7FEE"/>
    <w:rsid w:val="00BB08D0"/>
    <w:rsid w:val="00BB0E1E"/>
    <w:rsid w:val="00BB11D7"/>
    <w:rsid w:val="00BB126C"/>
    <w:rsid w:val="00BB1BDA"/>
    <w:rsid w:val="00BB1BDF"/>
    <w:rsid w:val="00BB2E54"/>
    <w:rsid w:val="00BB3C23"/>
    <w:rsid w:val="00BB3C7C"/>
    <w:rsid w:val="00BB3DFE"/>
    <w:rsid w:val="00BB41A9"/>
    <w:rsid w:val="00BB4399"/>
    <w:rsid w:val="00BB529A"/>
    <w:rsid w:val="00BB60DA"/>
    <w:rsid w:val="00BB699A"/>
    <w:rsid w:val="00BB6A4E"/>
    <w:rsid w:val="00BB6D36"/>
    <w:rsid w:val="00BB76CF"/>
    <w:rsid w:val="00BC0654"/>
    <w:rsid w:val="00BC0E97"/>
    <w:rsid w:val="00BC1346"/>
    <w:rsid w:val="00BC223E"/>
    <w:rsid w:val="00BC2712"/>
    <w:rsid w:val="00BC2B69"/>
    <w:rsid w:val="00BC3434"/>
    <w:rsid w:val="00BC40DD"/>
    <w:rsid w:val="00BC4186"/>
    <w:rsid w:val="00BC4F36"/>
    <w:rsid w:val="00BC5BA0"/>
    <w:rsid w:val="00BC6642"/>
    <w:rsid w:val="00BC6664"/>
    <w:rsid w:val="00BC6A62"/>
    <w:rsid w:val="00BC6BBC"/>
    <w:rsid w:val="00BC717B"/>
    <w:rsid w:val="00BC7258"/>
    <w:rsid w:val="00BD0012"/>
    <w:rsid w:val="00BD09A5"/>
    <w:rsid w:val="00BD0A44"/>
    <w:rsid w:val="00BD0D01"/>
    <w:rsid w:val="00BD0F93"/>
    <w:rsid w:val="00BD115D"/>
    <w:rsid w:val="00BD1693"/>
    <w:rsid w:val="00BD17FC"/>
    <w:rsid w:val="00BD182E"/>
    <w:rsid w:val="00BD2768"/>
    <w:rsid w:val="00BD29B6"/>
    <w:rsid w:val="00BD2D40"/>
    <w:rsid w:val="00BD332C"/>
    <w:rsid w:val="00BD4422"/>
    <w:rsid w:val="00BD5118"/>
    <w:rsid w:val="00BD51D7"/>
    <w:rsid w:val="00BD5A65"/>
    <w:rsid w:val="00BD5A8B"/>
    <w:rsid w:val="00BD6068"/>
    <w:rsid w:val="00BD627D"/>
    <w:rsid w:val="00BD64B5"/>
    <w:rsid w:val="00BD7366"/>
    <w:rsid w:val="00BE055B"/>
    <w:rsid w:val="00BE0C49"/>
    <w:rsid w:val="00BE0C9C"/>
    <w:rsid w:val="00BE0D44"/>
    <w:rsid w:val="00BE128C"/>
    <w:rsid w:val="00BE186D"/>
    <w:rsid w:val="00BE2221"/>
    <w:rsid w:val="00BE22BF"/>
    <w:rsid w:val="00BE2BAF"/>
    <w:rsid w:val="00BE2D45"/>
    <w:rsid w:val="00BE3735"/>
    <w:rsid w:val="00BE3897"/>
    <w:rsid w:val="00BE3A7C"/>
    <w:rsid w:val="00BE4591"/>
    <w:rsid w:val="00BE4A6C"/>
    <w:rsid w:val="00BE50B6"/>
    <w:rsid w:val="00BE5665"/>
    <w:rsid w:val="00BE59D9"/>
    <w:rsid w:val="00BE5ED3"/>
    <w:rsid w:val="00BE705E"/>
    <w:rsid w:val="00BE7691"/>
    <w:rsid w:val="00BF0750"/>
    <w:rsid w:val="00BF0D66"/>
    <w:rsid w:val="00BF14BB"/>
    <w:rsid w:val="00BF2177"/>
    <w:rsid w:val="00BF22AF"/>
    <w:rsid w:val="00BF251F"/>
    <w:rsid w:val="00BF2529"/>
    <w:rsid w:val="00BF2E12"/>
    <w:rsid w:val="00BF2E16"/>
    <w:rsid w:val="00BF325A"/>
    <w:rsid w:val="00BF32D0"/>
    <w:rsid w:val="00BF3360"/>
    <w:rsid w:val="00BF3A76"/>
    <w:rsid w:val="00BF48CE"/>
    <w:rsid w:val="00BF6C09"/>
    <w:rsid w:val="00BF731D"/>
    <w:rsid w:val="00BF73D5"/>
    <w:rsid w:val="00BF7BBA"/>
    <w:rsid w:val="00C0009D"/>
    <w:rsid w:val="00C000FF"/>
    <w:rsid w:val="00C00483"/>
    <w:rsid w:val="00C0059D"/>
    <w:rsid w:val="00C01476"/>
    <w:rsid w:val="00C0191E"/>
    <w:rsid w:val="00C0245A"/>
    <w:rsid w:val="00C026C1"/>
    <w:rsid w:val="00C05300"/>
    <w:rsid w:val="00C06763"/>
    <w:rsid w:val="00C07714"/>
    <w:rsid w:val="00C07BFD"/>
    <w:rsid w:val="00C10114"/>
    <w:rsid w:val="00C103F4"/>
    <w:rsid w:val="00C1058F"/>
    <w:rsid w:val="00C10660"/>
    <w:rsid w:val="00C11071"/>
    <w:rsid w:val="00C130CA"/>
    <w:rsid w:val="00C14714"/>
    <w:rsid w:val="00C14AAE"/>
    <w:rsid w:val="00C15382"/>
    <w:rsid w:val="00C153E7"/>
    <w:rsid w:val="00C15826"/>
    <w:rsid w:val="00C1624C"/>
    <w:rsid w:val="00C16651"/>
    <w:rsid w:val="00C16B84"/>
    <w:rsid w:val="00C16E68"/>
    <w:rsid w:val="00C17446"/>
    <w:rsid w:val="00C17625"/>
    <w:rsid w:val="00C17A79"/>
    <w:rsid w:val="00C17C32"/>
    <w:rsid w:val="00C17D8C"/>
    <w:rsid w:val="00C201F3"/>
    <w:rsid w:val="00C20C22"/>
    <w:rsid w:val="00C2135A"/>
    <w:rsid w:val="00C21B89"/>
    <w:rsid w:val="00C21C60"/>
    <w:rsid w:val="00C22A62"/>
    <w:rsid w:val="00C22DD2"/>
    <w:rsid w:val="00C23133"/>
    <w:rsid w:val="00C23824"/>
    <w:rsid w:val="00C240C7"/>
    <w:rsid w:val="00C25841"/>
    <w:rsid w:val="00C26263"/>
    <w:rsid w:val="00C262BE"/>
    <w:rsid w:val="00C2693A"/>
    <w:rsid w:val="00C26965"/>
    <w:rsid w:val="00C26E47"/>
    <w:rsid w:val="00C27407"/>
    <w:rsid w:val="00C30709"/>
    <w:rsid w:val="00C30867"/>
    <w:rsid w:val="00C3152D"/>
    <w:rsid w:val="00C3154A"/>
    <w:rsid w:val="00C329D3"/>
    <w:rsid w:val="00C33044"/>
    <w:rsid w:val="00C338B9"/>
    <w:rsid w:val="00C3395A"/>
    <w:rsid w:val="00C3412D"/>
    <w:rsid w:val="00C34C1E"/>
    <w:rsid w:val="00C36604"/>
    <w:rsid w:val="00C36770"/>
    <w:rsid w:val="00C367B6"/>
    <w:rsid w:val="00C36A8E"/>
    <w:rsid w:val="00C36DC6"/>
    <w:rsid w:val="00C403EB"/>
    <w:rsid w:val="00C40871"/>
    <w:rsid w:val="00C40A82"/>
    <w:rsid w:val="00C40CB3"/>
    <w:rsid w:val="00C4113B"/>
    <w:rsid w:val="00C41D10"/>
    <w:rsid w:val="00C45F7C"/>
    <w:rsid w:val="00C46A7B"/>
    <w:rsid w:val="00C46FF7"/>
    <w:rsid w:val="00C4775E"/>
    <w:rsid w:val="00C47886"/>
    <w:rsid w:val="00C47ED4"/>
    <w:rsid w:val="00C50305"/>
    <w:rsid w:val="00C5053C"/>
    <w:rsid w:val="00C508B7"/>
    <w:rsid w:val="00C51D40"/>
    <w:rsid w:val="00C523BF"/>
    <w:rsid w:val="00C525C3"/>
    <w:rsid w:val="00C52669"/>
    <w:rsid w:val="00C527D8"/>
    <w:rsid w:val="00C530AE"/>
    <w:rsid w:val="00C54A4C"/>
    <w:rsid w:val="00C54BC4"/>
    <w:rsid w:val="00C567C9"/>
    <w:rsid w:val="00C60353"/>
    <w:rsid w:val="00C61244"/>
    <w:rsid w:val="00C61C14"/>
    <w:rsid w:val="00C6215F"/>
    <w:rsid w:val="00C62A50"/>
    <w:rsid w:val="00C63210"/>
    <w:rsid w:val="00C63396"/>
    <w:rsid w:val="00C635C9"/>
    <w:rsid w:val="00C63EA8"/>
    <w:rsid w:val="00C63ECB"/>
    <w:rsid w:val="00C6541D"/>
    <w:rsid w:val="00C65DEB"/>
    <w:rsid w:val="00C6756F"/>
    <w:rsid w:val="00C71363"/>
    <w:rsid w:val="00C72A8B"/>
    <w:rsid w:val="00C72EED"/>
    <w:rsid w:val="00C732BC"/>
    <w:rsid w:val="00C74AA1"/>
    <w:rsid w:val="00C752F5"/>
    <w:rsid w:val="00C7537D"/>
    <w:rsid w:val="00C7618E"/>
    <w:rsid w:val="00C7774A"/>
    <w:rsid w:val="00C77CE6"/>
    <w:rsid w:val="00C81AE0"/>
    <w:rsid w:val="00C81C9A"/>
    <w:rsid w:val="00C81DF9"/>
    <w:rsid w:val="00C8206F"/>
    <w:rsid w:val="00C82D1A"/>
    <w:rsid w:val="00C8304B"/>
    <w:rsid w:val="00C83382"/>
    <w:rsid w:val="00C8340E"/>
    <w:rsid w:val="00C83A9B"/>
    <w:rsid w:val="00C83E7A"/>
    <w:rsid w:val="00C855C7"/>
    <w:rsid w:val="00C85B30"/>
    <w:rsid w:val="00C863B9"/>
    <w:rsid w:val="00C86A1C"/>
    <w:rsid w:val="00C8756E"/>
    <w:rsid w:val="00C877BA"/>
    <w:rsid w:val="00C87B2D"/>
    <w:rsid w:val="00C9058D"/>
    <w:rsid w:val="00C91BCA"/>
    <w:rsid w:val="00C92CBA"/>
    <w:rsid w:val="00C93212"/>
    <w:rsid w:val="00C9336B"/>
    <w:rsid w:val="00C957C7"/>
    <w:rsid w:val="00C95AB6"/>
    <w:rsid w:val="00C95C4D"/>
    <w:rsid w:val="00C968A7"/>
    <w:rsid w:val="00C96D21"/>
    <w:rsid w:val="00C97263"/>
    <w:rsid w:val="00CA023A"/>
    <w:rsid w:val="00CA1620"/>
    <w:rsid w:val="00CA1E5F"/>
    <w:rsid w:val="00CA2D3E"/>
    <w:rsid w:val="00CA40C8"/>
    <w:rsid w:val="00CA41D3"/>
    <w:rsid w:val="00CA4AEF"/>
    <w:rsid w:val="00CA4CA5"/>
    <w:rsid w:val="00CA65D1"/>
    <w:rsid w:val="00CA6668"/>
    <w:rsid w:val="00CA719B"/>
    <w:rsid w:val="00CA78D0"/>
    <w:rsid w:val="00CB0DC0"/>
    <w:rsid w:val="00CB126B"/>
    <w:rsid w:val="00CB1734"/>
    <w:rsid w:val="00CB2004"/>
    <w:rsid w:val="00CB2309"/>
    <w:rsid w:val="00CB241A"/>
    <w:rsid w:val="00CB2448"/>
    <w:rsid w:val="00CB27B3"/>
    <w:rsid w:val="00CB390B"/>
    <w:rsid w:val="00CB44EC"/>
    <w:rsid w:val="00CB5089"/>
    <w:rsid w:val="00CB59D3"/>
    <w:rsid w:val="00CB6D18"/>
    <w:rsid w:val="00CC04E8"/>
    <w:rsid w:val="00CC063C"/>
    <w:rsid w:val="00CC0878"/>
    <w:rsid w:val="00CC0FD9"/>
    <w:rsid w:val="00CC191C"/>
    <w:rsid w:val="00CC196B"/>
    <w:rsid w:val="00CC23B9"/>
    <w:rsid w:val="00CC2A01"/>
    <w:rsid w:val="00CC2FD3"/>
    <w:rsid w:val="00CC3295"/>
    <w:rsid w:val="00CC3403"/>
    <w:rsid w:val="00CC397E"/>
    <w:rsid w:val="00CC46A9"/>
    <w:rsid w:val="00CC4CBB"/>
    <w:rsid w:val="00CC61BD"/>
    <w:rsid w:val="00CC6991"/>
    <w:rsid w:val="00CC7437"/>
    <w:rsid w:val="00CD01A3"/>
    <w:rsid w:val="00CD18F1"/>
    <w:rsid w:val="00CD4089"/>
    <w:rsid w:val="00CD40EF"/>
    <w:rsid w:val="00CD4BAE"/>
    <w:rsid w:val="00CD4C2B"/>
    <w:rsid w:val="00CD5517"/>
    <w:rsid w:val="00CD5761"/>
    <w:rsid w:val="00CD5A36"/>
    <w:rsid w:val="00CD5A99"/>
    <w:rsid w:val="00CD673F"/>
    <w:rsid w:val="00CE0CCD"/>
    <w:rsid w:val="00CE13A3"/>
    <w:rsid w:val="00CE1D60"/>
    <w:rsid w:val="00CE29A1"/>
    <w:rsid w:val="00CE2FD1"/>
    <w:rsid w:val="00CE3AC4"/>
    <w:rsid w:val="00CE3E4B"/>
    <w:rsid w:val="00CE43E6"/>
    <w:rsid w:val="00CE44B1"/>
    <w:rsid w:val="00CE4594"/>
    <w:rsid w:val="00CE5244"/>
    <w:rsid w:val="00CE6604"/>
    <w:rsid w:val="00CE7172"/>
    <w:rsid w:val="00CE757D"/>
    <w:rsid w:val="00CE783A"/>
    <w:rsid w:val="00CF00F7"/>
    <w:rsid w:val="00CF0182"/>
    <w:rsid w:val="00CF041C"/>
    <w:rsid w:val="00CF0618"/>
    <w:rsid w:val="00CF09C3"/>
    <w:rsid w:val="00CF258E"/>
    <w:rsid w:val="00CF2721"/>
    <w:rsid w:val="00CF2938"/>
    <w:rsid w:val="00CF2E9C"/>
    <w:rsid w:val="00CF2ED4"/>
    <w:rsid w:val="00CF7916"/>
    <w:rsid w:val="00CF7E65"/>
    <w:rsid w:val="00D00BFF"/>
    <w:rsid w:val="00D00E40"/>
    <w:rsid w:val="00D0110D"/>
    <w:rsid w:val="00D01425"/>
    <w:rsid w:val="00D019AC"/>
    <w:rsid w:val="00D02185"/>
    <w:rsid w:val="00D026D2"/>
    <w:rsid w:val="00D02E1D"/>
    <w:rsid w:val="00D030FC"/>
    <w:rsid w:val="00D0323A"/>
    <w:rsid w:val="00D03646"/>
    <w:rsid w:val="00D036FD"/>
    <w:rsid w:val="00D03FBC"/>
    <w:rsid w:val="00D04073"/>
    <w:rsid w:val="00D0539B"/>
    <w:rsid w:val="00D06575"/>
    <w:rsid w:val="00D06707"/>
    <w:rsid w:val="00D070C4"/>
    <w:rsid w:val="00D07942"/>
    <w:rsid w:val="00D109BB"/>
    <w:rsid w:val="00D10A12"/>
    <w:rsid w:val="00D1108F"/>
    <w:rsid w:val="00D117D6"/>
    <w:rsid w:val="00D129CF"/>
    <w:rsid w:val="00D12D27"/>
    <w:rsid w:val="00D13E3E"/>
    <w:rsid w:val="00D14F78"/>
    <w:rsid w:val="00D16BC6"/>
    <w:rsid w:val="00D1766A"/>
    <w:rsid w:val="00D20477"/>
    <w:rsid w:val="00D2047A"/>
    <w:rsid w:val="00D20482"/>
    <w:rsid w:val="00D2061B"/>
    <w:rsid w:val="00D21032"/>
    <w:rsid w:val="00D21C40"/>
    <w:rsid w:val="00D21CEE"/>
    <w:rsid w:val="00D2229C"/>
    <w:rsid w:val="00D23D30"/>
    <w:rsid w:val="00D2423F"/>
    <w:rsid w:val="00D2427E"/>
    <w:rsid w:val="00D24687"/>
    <w:rsid w:val="00D24909"/>
    <w:rsid w:val="00D25141"/>
    <w:rsid w:val="00D25881"/>
    <w:rsid w:val="00D26687"/>
    <w:rsid w:val="00D267F6"/>
    <w:rsid w:val="00D269D9"/>
    <w:rsid w:val="00D26CF7"/>
    <w:rsid w:val="00D27153"/>
    <w:rsid w:val="00D27697"/>
    <w:rsid w:val="00D306A4"/>
    <w:rsid w:val="00D3120E"/>
    <w:rsid w:val="00D31D1B"/>
    <w:rsid w:val="00D321B6"/>
    <w:rsid w:val="00D322EB"/>
    <w:rsid w:val="00D32483"/>
    <w:rsid w:val="00D32FEF"/>
    <w:rsid w:val="00D33296"/>
    <w:rsid w:val="00D33F15"/>
    <w:rsid w:val="00D33F9A"/>
    <w:rsid w:val="00D3436A"/>
    <w:rsid w:val="00D353E7"/>
    <w:rsid w:val="00D355F4"/>
    <w:rsid w:val="00D35EF2"/>
    <w:rsid w:val="00D361F8"/>
    <w:rsid w:val="00D366ED"/>
    <w:rsid w:val="00D36ED3"/>
    <w:rsid w:val="00D403EA"/>
    <w:rsid w:val="00D407A3"/>
    <w:rsid w:val="00D41F73"/>
    <w:rsid w:val="00D4266D"/>
    <w:rsid w:val="00D42997"/>
    <w:rsid w:val="00D42A1F"/>
    <w:rsid w:val="00D4486C"/>
    <w:rsid w:val="00D44DE1"/>
    <w:rsid w:val="00D453C1"/>
    <w:rsid w:val="00D45A36"/>
    <w:rsid w:val="00D470DB"/>
    <w:rsid w:val="00D471A1"/>
    <w:rsid w:val="00D47577"/>
    <w:rsid w:val="00D4779F"/>
    <w:rsid w:val="00D47D29"/>
    <w:rsid w:val="00D503F7"/>
    <w:rsid w:val="00D50897"/>
    <w:rsid w:val="00D50CE1"/>
    <w:rsid w:val="00D50F2E"/>
    <w:rsid w:val="00D51D31"/>
    <w:rsid w:val="00D5243C"/>
    <w:rsid w:val="00D52729"/>
    <w:rsid w:val="00D530AD"/>
    <w:rsid w:val="00D54E32"/>
    <w:rsid w:val="00D550EF"/>
    <w:rsid w:val="00D55573"/>
    <w:rsid w:val="00D55777"/>
    <w:rsid w:val="00D55B1F"/>
    <w:rsid w:val="00D57C26"/>
    <w:rsid w:val="00D60F94"/>
    <w:rsid w:val="00D6106E"/>
    <w:rsid w:val="00D62092"/>
    <w:rsid w:val="00D62C86"/>
    <w:rsid w:val="00D62E6E"/>
    <w:rsid w:val="00D6302F"/>
    <w:rsid w:val="00D6326D"/>
    <w:rsid w:val="00D63347"/>
    <w:rsid w:val="00D649D8"/>
    <w:rsid w:val="00D66629"/>
    <w:rsid w:val="00D7137D"/>
    <w:rsid w:val="00D713B6"/>
    <w:rsid w:val="00D71582"/>
    <w:rsid w:val="00D71875"/>
    <w:rsid w:val="00D72313"/>
    <w:rsid w:val="00D73BA8"/>
    <w:rsid w:val="00D7675D"/>
    <w:rsid w:val="00D771F6"/>
    <w:rsid w:val="00D77F73"/>
    <w:rsid w:val="00D80E19"/>
    <w:rsid w:val="00D813B2"/>
    <w:rsid w:val="00D815BE"/>
    <w:rsid w:val="00D81B32"/>
    <w:rsid w:val="00D82C1E"/>
    <w:rsid w:val="00D83131"/>
    <w:rsid w:val="00D835A1"/>
    <w:rsid w:val="00D84008"/>
    <w:rsid w:val="00D84200"/>
    <w:rsid w:val="00D84730"/>
    <w:rsid w:val="00D84782"/>
    <w:rsid w:val="00D847F3"/>
    <w:rsid w:val="00D84A58"/>
    <w:rsid w:val="00D8510D"/>
    <w:rsid w:val="00D85F71"/>
    <w:rsid w:val="00D867AE"/>
    <w:rsid w:val="00D86B78"/>
    <w:rsid w:val="00D86C51"/>
    <w:rsid w:val="00D87314"/>
    <w:rsid w:val="00D87381"/>
    <w:rsid w:val="00D8764C"/>
    <w:rsid w:val="00D87DCC"/>
    <w:rsid w:val="00D90C34"/>
    <w:rsid w:val="00D91203"/>
    <w:rsid w:val="00D91BFF"/>
    <w:rsid w:val="00D920C4"/>
    <w:rsid w:val="00D92638"/>
    <w:rsid w:val="00D92776"/>
    <w:rsid w:val="00D929DC"/>
    <w:rsid w:val="00D93CEB"/>
    <w:rsid w:val="00D9503E"/>
    <w:rsid w:val="00D953FB"/>
    <w:rsid w:val="00D96B07"/>
    <w:rsid w:val="00D96EC7"/>
    <w:rsid w:val="00D9747E"/>
    <w:rsid w:val="00D974D6"/>
    <w:rsid w:val="00D9774E"/>
    <w:rsid w:val="00D97788"/>
    <w:rsid w:val="00DA0786"/>
    <w:rsid w:val="00DA2212"/>
    <w:rsid w:val="00DA25BD"/>
    <w:rsid w:val="00DA2D9E"/>
    <w:rsid w:val="00DA3708"/>
    <w:rsid w:val="00DA3DD9"/>
    <w:rsid w:val="00DA3E00"/>
    <w:rsid w:val="00DA4B2F"/>
    <w:rsid w:val="00DA4BD1"/>
    <w:rsid w:val="00DA4E61"/>
    <w:rsid w:val="00DA6953"/>
    <w:rsid w:val="00DA6B4D"/>
    <w:rsid w:val="00DA6B4F"/>
    <w:rsid w:val="00DA709F"/>
    <w:rsid w:val="00DA7335"/>
    <w:rsid w:val="00DA7AED"/>
    <w:rsid w:val="00DB00D4"/>
    <w:rsid w:val="00DB1703"/>
    <w:rsid w:val="00DB1800"/>
    <w:rsid w:val="00DB26DB"/>
    <w:rsid w:val="00DB3084"/>
    <w:rsid w:val="00DB3954"/>
    <w:rsid w:val="00DB3CEA"/>
    <w:rsid w:val="00DB3D15"/>
    <w:rsid w:val="00DB40F2"/>
    <w:rsid w:val="00DB4396"/>
    <w:rsid w:val="00DB459E"/>
    <w:rsid w:val="00DB5DBD"/>
    <w:rsid w:val="00DC022A"/>
    <w:rsid w:val="00DC0722"/>
    <w:rsid w:val="00DC094C"/>
    <w:rsid w:val="00DC09E5"/>
    <w:rsid w:val="00DC14E9"/>
    <w:rsid w:val="00DC2915"/>
    <w:rsid w:val="00DC291E"/>
    <w:rsid w:val="00DC29DE"/>
    <w:rsid w:val="00DC31AC"/>
    <w:rsid w:val="00DC36B0"/>
    <w:rsid w:val="00DC37F6"/>
    <w:rsid w:val="00DC3800"/>
    <w:rsid w:val="00DC3884"/>
    <w:rsid w:val="00DC3B05"/>
    <w:rsid w:val="00DC58A8"/>
    <w:rsid w:val="00DC6903"/>
    <w:rsid w:val="00DC6C26"/>
    <w:rsid w:val="00DC7017"/>
    <w:rsid w:val="00DC759E"/>
    <w:rsid w:val="00DC78D3"/>
    <w:rsid w:val="00DD0380"/>
    <w:rsid w:val="00DD105A"/>
    <w:rsid w:val="00DD11F6"/>
    <w:rsid w:val="00DD12CE"/>
    <w:rsid w:val="00DD22D1"/>
    <w:rsid w:val="00DD2412"/>
    <w:rsid w:val="00DD2CC6"/>
    <w:rsid w:val="00DD3918"/>
    <w:rsid w:val="00DD3DF2"/>
    <w:rsid w:val="00DD47A0"/>
    <w:rsid w:val="00DD47B0"/>
    <w:rsid w:val="00DD47BD"/>
    <w:rsid w:val="00DD494C"/>
    <w:rsid w:val="00DD5A1C"/>
    <w:rsid w:val="00DD612F"/>
    <w:rsid w:val="00DD61E9"/>
    <w:rsid w:val="00DD6272"/>
    <w:rsid w:val="00DD6D1A"/>
    <w:rsid w:val="00DE03F2"/>
    <w:rsid w:val="00DE04D8"/>
    <w:rsid w:val="00DE111B"/>
    <w:rsid w:val="00DE3914"/>
    <w:rsid w:val="00DE3A1F"/>
    <w:rsid w:val="00DE404B"/>
    <w:rsid w:val="00DE42A3"/>
    <w:rsid w:val="00DE4EB2"/>
    <w:rsid w:val="00DE4FEA"/>
    <w:rsid w:val="00DE60E5"/>
    <w:rsid w:val="00DE6E45"/>
    <w:rsid w:val="00DE746F"/>
    <w:rsid w:val="00DE7D97"/>
    <w:rsid w:val="00DF0309"/>
    <w:rsid w:val="00DF07EB"/>
    <w:rsid w:val="00DF2593"/>
    <w:rsid w:val="00DF2D33"/>
    <w:rsid w:val="00DF2EB3"/>
    <w:rsid w:val="00DF3DEF"/>
    <w:rsid w:val="00DF4141"/>
    <w:rsid w:val="00DF4270"/>
    <w:rsid w:val="00DF543A"/>
    <w:rsid w:val="00DF6717"/>
    <w:rsid w:val="00DF7BE1"/>
    <w:rsid w:val="00E0007A"/>
    <w:rsid w:val="00E002D3"/>
    <w:rsid w:val="00E00B75"/>
    <w:rsid w:val="00E01D15"/>
    <w:rsid w:val="00E03117"/>
    <w:rsid w:val="00E0359A"/>
    <w:rsid w:val="00E03CBC"/>
    <w:rsid w:val="00E04F0C"/>
    <w:rsid w:val="00E055C1"/>
    <w:rsid w:val="00E05709"/>
    <w:rsid w:val="00E065BE"/>
    <w:rsid w:val="00E06B2E"/>
    <w:rsid w:val="00E07B09"/>
    <w:rsid w:val="00E07DEB"/>
    <w:rsid w:val="00E100AE"/>
    <w:rsid w:val="00E12942"/>
    <w:rsid w:val="00E12B9F"/>
    <w:rsid w:val="00E1303F"/>
    <w:rsid w:val="00E1476D"/>
    <w:rsid w:val="00E157B4"/>
    <w:rsid w:val="00E15CCE"/>
    <w:rsid w:val="00E15E81"/>
    <w:rsid w:val="00E17CD9"/>
    <w:rsid w:val="00E17D6E"/>
    <w:rsid w:val="00E2087E"/>
    <w:rsid w:val="00E20B6D"/>
    <w:rsid w:val="00E20CA9"/>
    <w:rsid w:val="00E21633"/>
    <w:rsid w:val="00E21685"/>
    <w:rsid w:val="00E21BAB"/>
    <w:rsid w:val="00E22FD6"/>
    <w:rsid w:val="00E2464A"/>
    <w:rsid w:val="00E247B5"/>
    <w:rsid w:val="00E24B6D"/>
    <w:rsid w:val="00E24B85"/>
    <w:rsid w:val="00E24CAF"/>
    <w:rsid w:val="00E2500C"/>
    <w:rsid w:val="00E25C13"/>
    <w:rsid w:val="00E26069"/>
    <w:rsid w:val="00E261C8"/>
    <w:rsid w:val="00E26538"/>
    <w:rsid w:val="00E26E10"/>
    <w:rsid w:val="00E27841"/>
    <w:rsid w:val="00E27A3F"/>
    <w:rsid w:val="00E27DE3"/>
    <w:rsid w:val="00E30573"/>
    <w:rsid w:val="00E313FE"/>
    <w:rsid w:val="00E31931"/>
    <w:rsid w:val="00E32138"/>
    <w:rsid w:val="00E32C3B"/>
    <w:rsid w:val="00E32CFA"/>
    <w:rsid w:val="00E3300A"/>
    <w:rsid w:val="00E3347F"/>
    <w:rsid w:val="00E3381B"/>
    <w:rsid w:val="00E33CC1"/>
    <w:rsid w:val="00E344FA"/>
    <w:rsid w:val="00E34B83"/>
    <w:rsid w:val="00E3542F"/>
    <w:rsid w:val="00E355DF"/>
    <w:rsid w:val="00E3587D"/>
    <w:rsid w:val="00E35C8C"/>
    <w:rsid w:val="00E366D0"/>
    <w:rsid w:val="00E37226"/>
    <w:rsid w:val="00E37E19"/>
    <w:rsid w:val="00E37E1C"/>
    <w:rsid w:val="00E4018B"/>
    <w:rsid w:val="00E402F7"/>
    <w:rsid w:val="00E414AC"/>
    <w:rsid w:val="00E414F8"/>
    <w:rsid w:val="00E41B20"/>
    <w:rsid w:val="00E420E2"/>
    <w:rsid w:val="00E421A5"/>
    <w:rsid w:val="00E42699"/>
    <w:rsid w:val="00E42888"/>
    <w:rsid w:val="00E42C89"/>
    <w:rsid w:val="00E42E54"/>
    <w:rsid w:val="00E43055"/>
    <w:rsid w:val="00E43FFE"/>
    <w:rsid w:val="00E4439D"/>
    <w:rsid w:val="00E44C56"/>
    <w:rsid w:val="00E44D5D"/>
    <w:rsid w:val="00E46175"/>
    <w:rsid w:val="00E4746F"/>
    <w:rsid w:val="00E47776"/>
    <w:rsid w:val="00E501AA"/>
    <w:rsid w:val="00E5028B"/>
    <w:rsid w:val="00E5065A"/>
    <w:rsid w:val="00E50AA2"/>
    <w:rsid w:val="00E51271"/>
    <w:rsid w:val="00E51D5D"/>
    <w:rsid w:val="00E51E20"/>
    <w:rsid w:val="00E5405B"/>
    <w:rsid w:val="00E55237"/>
    <w:rsid w:val="00E55300"/>
    <w:rsid w:val="00E55B8F"/>
    <w:rsid w:val="00E55CE7"/>
    <w:rsid w:val="00E5632A"/>
    <w:rsid w:val="00E579C4"/>
    <w:rsid w:val="00E58D66"/>
    <w:rsid w:val="00E60C67"/>
    <w:rsid w:val="00E612DA"/>
    <w:rsid w:val="00E6258E"/>
    <w:rsid w:val="00E6291D"/>
    <w:rsid w:val="00E62D66"/>
    <w:rsid w:val="00E62E57"/>
    <w:rsid w:val="00E64980"/>
    <w:rsid w:val="00E64B12"/>
    <w:rsid w:val="00E64B98"/>
    <w:rsid w:val="00E6538E"/>
    <w:rsid w:val="00E6692A"/>
    <w:rsid w:val="00E66B23"/>
    <w:rsid w:val="00E675D5"/>
    <w:rsid w:val="00E67AC5"/>
    <w:rsid w:val="00E67BED"/>
    <w:rsid w:val="00E70859"/>
    <w:rsid w:val="00E72042"/>
    <w:rsid w:val="00E72C52"/>
    <w:rsid w:val="00E7305B"/>
    <w:rsid w:val="00E74E9B"/>
    <w:rsid w:val="00E752C6"/>
    <w:rsid w:val="00E7586A"/>
    <w:rsid w:val="00E75CF2"/>
    <w:rsid w:val="00E761F2"/>
    <w:rsid w:val="00E77842"/>
    <w:rsid w:val="00E7784A"/>
    <w:rsid w:val="00E778E9"/>
    <w:rsid w:val="00E77E07"/>
    <w:rsid w:val="00E80E76"/>
    <w:rsid w:val="00E817F2"/>
    <w:rsid w:val="00E81935"/>
    <w:rsid w:val="00E825B8"/>
    <w:rsid w:val="00E82FE2"/>
    <w:rsid w:val="00E83ABE"/>
    <w:rsid w:val="00E83C8D"/>
    <w:rsid w:val="00E84319"/>
    <w:rsid w:val="00E84C7A"/>
    <w:rsid w:val="00E84F8C"/>
    <w:rsid w:val="00E85CD5"/>
    <w:rsid w:val="00E85E98"/>
    <w:rsid w:val="00E86472"/>
    <w:rsid w:val="00E87C85"/>
    <w:rsid w:val="00E87D90"/>
    <w:rsid w:val="00E900C4"/>
    <w:rsid w:val="00E90690"/>
    <w:rsid w:val="00E90DB1"/>
    <w:rsid w:val="00E9159B"/>
    <w:rsid w:val="00E915CF"/>
    <w:rsid w:val="00E91848"/>
    <w:rsid w:val="00E91922"/>
    <w:rsid w:val="00E928D2"/>
    <w:rsid w:val="00E92940"/>
    <w:rsid w:val="00E93354"/>
    <w:rsid w:val="00E935A1"/>
    <w:rsid w:val="00E94AB1"/>
    <w:rsid w:val="00E95F84"/>
    <w:rsid w:val="00E96EE8"/>
    <w:rsid w:val="00E97BD7"/>
    <w:rsid w:val="00E97D60"/>
    <w:rsid w:val="00EA002F"/>
    <w:rsid w:val="00EA2F8C"/>
    <w:rsid w:val="00EA3327"/>
    <w:rsid w:val="00EA33D7"/>
    <w:rsid w:val="00EA44BA"/>
    <w:rsid w:val="00EA4AEC"/>
    <w:rsid w:val="00EA55C9"/>
    <w:rsid w:val="00EA574A"/>
    <w:rsid w:val="00EA725A"/>
    <w:rsid w:val="00EA739A"/>
    <w:rsid w:val="00EA75FF"/>
    <w:rsid w:val="00EA761D"/>
    <w:rsid w:val="00EA7652"/>
    <w:rsid w:val="00EB029A"/>
    <w:rsid w:val="00EB0A19"/>
    <w:rsid w:val="00EB1C69"/>
    <w:rsid w:val="00EB2AD4"/>
    <w:rsid w:val="00EB4323"/>
    <w:rsid w:val="00EB4A63"/>
    <w:rsid w:val="00EB5376"/>
    <w:rsid w:val="00EB59B2"/>
    <w:rsid w:val="00EB5BFF"/>
    <w:rsid w:val="00EB7ED2"/>
    <w:rsid w:val="00EC0102"/>
    <w:rsid w:val="00EC0422"/>
    <w:rsid w:val="00EC1C7B"/>
    <w:rsid w:val="00EC2A6B"/>
    <w:rsid w:val="00EC2B12"/>
    <w:rsid w:val="00EC2B41"/>
    <w:rsid w:val="00EC2B6D"/>
    <w:rsid w:val="00EC30EE"/>
    <w:rsid w:val="00EC4081"/>
    <w:rsid w:val="00EC4103"/>
    <w:rsid w:val="00EC4373"/>
    <w:rsid w:val="00EC4CA5"/>
    <w:rsid w:val="00EC61F7"/>
    <w:rsid w:val="00EC6701"/>
    <w:rsid w:val="00EC7563"/>
    <w:rsid w:val="00EC7DBF"/>
    <w:rsid w:val="00ED136A"/>
    <w:rsid w:val="00ED14D4"/>
    <w:rsid w:val="00ED14FD"/>
    <w:rsid w:val="00ED3D4A"/>
    <w:rsid w:val="00ED3F14"/>
    <w:rsid w:val="00ED52D2"/>
    <w:rsid w:val="00ED5C02"/>
    <w:rsid w:val="00ED5CB4"/>
    <w:rsid w:val="00ED5D9D"/>
    <w:rsid w:val="00ED5E9B"/>
    <w:rsid w:val="00ED6BC5"/>
    <w:rsid w:val="00ED75C2"/>
    <w:rsid w:val="00ED7B5E"/>
    <w:rsid w:val="00ED7C83"/>
    <w:rsid w:val="00EE0167"/>
    <w:rsid w:val="00EE025C"/>
    <w:rsid w:val="00EE0AF7"/>
    <w:rsid w:val="00EE0CC2"/>
    <w:rsid w:val="00EE174F"/>
    <w:rsid w:val="00EE2EF8"/>
    <w:rsid w:val="00EE3A71"/>
    <w:rsid w:val="00EE56E8"/>
    <w:rsid w:val="00EE5706"/>
    <w:rsid w:val="00EE759A"/>
    <w:rsid w:val="00EE7FEB"/>
    <w:rsid w:val="00EF1E38"/>
    <w:rsid w:val="00EF1EF1"/>
    <w:rsid w:val="00EF26CF"/>
    <w:rsid w:val="00EF322D"/>
    <w:rsid w:val="00EF4177"/>
    <w:rsid w:val="00EF47D0"/>
    <w:rsid w:val="00EF48D1"/>
    <w:rsid w:val="00EF4BBC"/>
    <w:rsid w:val="00EF7F67"/>
    <w:rsid w:val="00F002DB"/>
    <w:rsid w:val="00F00A98"/>
    <w:rsid w:val="00F01929"/>
    <w:rsid w:val="00F022A0"/>
    <w:rsid w:val="00F033B1"/>
    <w:rsid w:val="00F03459"/>
    <w:rsid w:val="00F0386B"/>
    <w:rsid w:val="00F04678"/>
    <w:rsid w:val="00F04F9D"/>
    <w:rsid w:val="00F05059"/>
    <w:rsid w:val="00F053A2"/>
    <w:rsid w:val="00F05C31"/>
    <w:rsid w:val="00F05CA4"/>
    <w:rsid w:val="00F05EEC"/>
    <w:rsid w:val="00F0615F"/>
    <w:rsid w:val="00F06374"/>
    <w:rsid w:val="00F06935"/>
    <w:rsid w:val="00F11494"/>
    <w:rsid w:val="00F11FDA"/>
    <w:rsid w:val="00F12284"/>
    <w:rsid w:val="00F12CB4"/>
    <w:rsid w:val="00F12D6E"/>
    <w:rsid w:val="00F13137"/>
    <w:rsid w:val="00F13D1D"/>
    <w:rsid w:val="00F1501E"/>
    <w:rsid w:val="00F1640A"/>
    <w:rsid w:val="00F17418"/>
    <w:rsid w:val="00F20069"/>
    <w:rsid w:val="00F219FF"/>
    <w:rsid w:val="00F21FEC"/>
    <w:rsid w:val="00F236F1"/>
    <w:rsid w:val="00F248B0"/>
    <w:rsid w:val="00F253E2"/>
    <w:rsid w:val="00F26AE2"/>
    <w:rsid w:val="00F277F6"/>
    <w:rsid w:val="00F30C87"/>
    <w:rsid w:val="00F3232F"/>
    <w:rsid w:val="00F325C6"/>
    <w:rsid w:val="00F32B64"/>
    <w:rsid w:val="00F32C57"/>
    <w:rsid w:val="00F35CED"/>
    <w:rsid w:val="00F362DF"/>
    <w:rsid w:val="00F37520"/>
    <w:rsid w:val="00F378BD"/>
    <w:rsid w:val="00F4034D"/>
    <w:rsid w:val="00F412D8"/>
    <w:rsid w:val="00F413A9"/>
    <w:rsid w:val="00F41DC6"/>
    <w:rsid w:val="00F424D4"/>
    <w:rsid w:val="00F4320F"/>
    <w:rsid w:val="00F43619"/>
    <w:rsid w:val="00F439C4"/>
    <w:rsid w:val="00F441C4"/>
    <w:rsid w:val="00F44248"/>
    <w:rsid w:val="00F44ACF"/>
    <w:rsid w:val="00F4730C"/>
    <w:rsid w:val="00F5033C"/>
    <w:rsid w:val="00F50723"/>
    <w:rsid w:val="00F50C6F"/>
    <w:rsid w:val="00F5237D"/>
    <w:rsid w:val="00F527FA"/>
    <w:rsid w:val="00F52837"/>
    <w:rsid w:val="00F532D6"/>
    <w:rsid w:val="00F535B8"/>
    <w:rsid w:val="00F53B4E"/>
    <w:rsid w:val="00F53C4C"/>
    <w:rsid w:val="00F53D27"/>
    <w:rsid w:val="00F54280"/>
    <w:rsid w:val="00F5475E"/>
    <w:rsid w:val="00F54813"/>
    <w:rsid w:val="00F54AE4"/>
    <w:rsid w:val="00F5522B"/>
    <w:rsid w:val="00F55396"/>
    <w:rsid w:val="00F5572E"/>
    <w:rsid w:val="00F56665"/>
    <w:rsid w:val="00F56B9E"/>
    <w:rsid w:val="00F57483"/>
    <w:rsid w:val="00F57B4B"/>
    <w:rsid w:val="00F60DA6"/>
    <w:rsid w:val="00F60E51"/>
    <w:rsid w:val="00F61CE7"/>
    <w:rsid w:val="00F62FD2"/>
    <w:rsid w:val="00F63134"/>
    <w:rsid w:val="00F6327C"/>
    <w:rsid w:val="00F64E82"/>
    <w:rsid w:val="00F6565D"/>
    <w:rsid w:val="00F66BDC"/>
    <w:rsid w:val="00F70165"/>
    <w:rsid w:val="00F711B7"/>
    <w:rsid w:val="00F711BB"/>
    <w:rsid w:val="00F71B49"/>
    <w:rsid w:val="00F71CB1"/>
    <w:rsid w:val="00F72B7F"/>
    <w:rsid w:val="00F7404F"/>
    <w:rsid w:val="00F7492F"/>
    <w:rsid w:val="00F74B33"/>
    <w:rsid w:val="00F756E6"/>
    <w:rsid w:val="00F759F3"/>
    <w:rsid w:val="00F772CB"/>
    <w:rsid w:val="00F772CC"/>
    <w:rsid w:val="00F77727"/>
    <w:rsid w:val="00F779B0"/>
    <w:rsid w:val="00F8003C"/>
    <w:rsid w:val="00F8046F"/>
    <w:rsid w:val="00F819B5"/>
    <w:rsid w:val="00F825F4"/>
    <w:rsid w:val="00F8281D"/>
    <w:rsid w:val="00F83FFB"/>
    <w:rsid w:val="00F842F5"/>
    <w:rsid w:val="00F84950"/>
    <w:rsid w:val="00F84AFB"/>
    <w:rsid w:val="00F84CF2"/>
    <w:rsid w:val="00F85856"/>
    <w:rsid w:val="00F8589E"/>
    <w:rsid w:val="00F85FD7"/>
    <w:rsid w:val="00F875D8"/>
    <w:rsid w:val="00F9060B"/>
    <w:rsid w:val="00F9066D"/>
    <w:rsid w:val="00F91B73"/>
    <w:rsid w:val="00F925E5"/>
    <w:rsid w:val="00F92913"/>
    <w:rsid w:val="00F92DA2"/>
    <w:rsid w:val="00F92F27"/>
    <w:rsid w:val="00F93A2F"/>
    <w:rsid w:val="00F93E27"/>
    <w:rsid w:val="00F9421C"/>
    <w:rsid w:val="00F9427D"/>
    <w:rsid w:val="00F9436A"/>
    <w:rsid w:val="00F9485A"/>
    <w:rsid w:val="00F958F4"/>
    <w:rsid w:val="00F96B7D"/>
    <w:rsid w:val="00F96DC1"/>
    <w:rsid w:val="00F9740C"/>
    <w:rsid w:val="00F97BE7"/>
    <w:rsid w:val="00F97E13"/>
    <w:rsid w:val="00F97EAD"/>
    <w:rsid w:val="00FA08CE"/>
    <w:rsid w:val="00FA0A62"/>
    <w:rsid w:val="00FA1E02"/>
    <w:rsid w:val="00FA1FFC"/>
    <w:rsid w:val="00FA275B"/>
    <w:rsid w:val="00FA3AAC"/>
    <w:rsid w:val="00FA51D8"/>
    <w:rsid w:val="00FA533D"/>
    <w:rsid w:val="00FA57A5"/>
    <w:rsid w:val="00FA5973"/>
    <w:rsid w:val="00FA6B79"/>
    <w:rsid w:val="00FA704F"/>
    <w:rsid w:val="00FA7CE9"/>
    <w:rsid w:val="00FA7FB8"/>
    <w:rsid w:val="00FB1544"/>
    <w:rsid w:val="00FB1869"/>
    <w:rsid w:val="00FB24DB"/>
    <w:rsid w:val="00FB4022"/>
    <w:rsid w:val="00FB4249"/>
    <w:rsid w:val="00FB4394"/>
    <w:rsid w:val="00FB53B4"/>
    <w:rsid w:val="00FB6F13"/>
    <w:rsid w:val="00FB6FC1"/>
    <w:rsid w:val="00FC0405"/>
    <w:rsid w:val="00FC045F"/>
    <w:rsid w:val="00FC1040"/>
    <w:rsid w:val="00FC121B"/>
    <w:rsid w:val="00FC1440"/>
    <w:rsid w:val="00FC1F7D"/>
    <w:rsid w:val="00FC46C9"/>
    <w:rsid w:val="00FC4FFB"/>
    <w:rsid w:val="00FC59D2"/>
    <w:rsid w:val="00FC6454"/>
    <w:rsid w:val="00FC67CF"/>
    <w:rsid w:val="00FC67FA"/>
    <w:rsid w:val="00FC68B5"/>
    <w:rsid w:val="00FC6F97"/>
    <w:rsid w:val="00FD0795"/>
    <w:rsid w:val="00FD259A"/>
    <w:rsid w:val="00FD25B7"/>
    <w:rsid w:val="00FD297E"/>
    <w:rsid w:val="00FD315D"/>
    <w:rsid w:val="00FD3E9A"/>
    <w:rsid w:val="00FD5DAA"/>
    <w:rsid w:val="00FD6115"/>
    <w:rsid w:val="00FD6648"/>
    <w:rsid w:val="00FD6858"/>
    <w:rsid w:val="00FD6A5C"/>
    <w:rsid w:val="00FD6AE8"/>
    <w:rsid w:val="00FD721D"/>
    <w:rsid w:val="00FD7D74"/>
    <w:rsid w:val="00FE014B"/>
    <w:rsid w:val="00FE0518"/>
    <w:rsid w:val="00FE1642"/>
    <w:rsid w:val="00FE2215"/>
    <w:rsid w:val="00FE356D"/>
    <w:rsid w:val="00FE3730"/>
    <w:rsid w:val="00FE41CC"/>
    <w:rsid w:val="00FE50CF"/>
    <w:rsid w:val="00FE61A0"/>
    <w:rsid w:val="00FE6999"/>
    <w:rsid w:val="00FE6A54"/>
    <w:rsid w:val="00FE7160"/>
    <w:rsid w:val="00FE74ED"/>
    <w:rsid w:val="00FE758E"/>
    <w:rsid w:val="00FF054F"/>
    <w:rsid w:val="00FF073D"/>
    <w:rsid w:val="00FF1738"/>
    <w:rsid w:val="00FF19F5"/>
    <w:rsid w:val="00FF344D"/>
    <w:rsid w:val="00FF3720"/>
    <w:rsid w:val="00FF4D39"/>
    <w:rsid w:val="00FF5A45"/>
    <w:rsid w:val="00FF6CD1"/>
    <w:rsid w:val="00FF6DDD"/>
    <w:rsid w:val="00FF710E"/>
    <w:rsid w:val="00FF767D"/>
    <w:rsid w:val="00FF7876"/>
    <w:rsid w:val="0105FF89"/>
    <w:rsid w:val="01263420"/>
    <w:rsid w:val="016E51AA"/>
    <w:rsid w:val="01A153A2"/>
    <w:rsid w:val="01D3E43B"/>
    <w:rsid w:val="01D45FA1"/>
    <w:rsid w:val="01FECE80"/>
    <w:rsid w:val="020E1543"/>
    <w:rsid w:val="0214A04A"/>
    <w:rsid w:val="024C6B37"/>
    <w:rsid w:val="02527944"/>
    <w:rsid w:val="0276C399"/>
    <w:rsid w:val="02A14BF3"/>
    <w:rsid w:val="030EFA30"/>
    <w:rsid w:val="031559C8"/>
    <w:rsid w:val="03591FDC"/>
    <w:rsid w:val="03909E96"/>
    <w:rsid w:val="03915928"/>
    <w:rsid w:val="03AF3D34"/>
    <w:rsid w:val="03E7E7C7"/>
    <w:rsid w:val="03F27F7C"/>
    <w:rsid w:val="03F9941C"/>
    <w:rsid w:val="041DE0F2"/>
    <w:rsid w:val="04401527"/>
    <w:rsid w:val="045D17A5"/>
    <w:rsid w:val="049AB749"/>
    <w:rsid w:val="04C24CBD"/>
    <w:rsid w:val="04C747C5"/>
    <w:rsid w:val="04FAF5DD"/>
    <w:rsid w:val="05056A92"/>
    <w:rsid w:val="0549B3B1"/>
    <w:rsid w:val="05624496"/>
    <w:rsid w:val="0565FF76"/>
    <w:rsid w:val="0590EC07"/>
    <w:rsid w:val="06498966"/>
    <w:rsid w:val="06529F2C"/>
    <w:rsid w:val="068DBE9C"/>
    <w:rsid w:val="068F5C85"/>
    <w:rsid w:val="06A47876"/>
    <w:rsid w:val="06B992D7"/>
    <w:rsid w:val="0772C7A3"/>
    <w:rsid w:val="0781762C"/>
    <w:rsid w:val="078E6D5E"/>
    <w:rsid w:val="07E70706"/>
    <w:rsid w:val="0829FC80"/>
    <w:rsid w:val="0875FD53"/>
    <w:rsid w:val="087781A5"/>
    <w:rsid w:val="088217E8"/>
    <w:rsid w:val="0896AFCC"/>
    <w:rsid w:val="0896BCFC"/>
    <w:rsid w:val="08AAADB0"/>
    <w:rsid w:val="08BC127F"/>
    <w:rsid w:val="08D51D2F"/>
    <w:rsid w:val="08DA96E1"/>
    <w:rsid w:val="0911F48B"/>
    <w:rsid w:val="0921023C"/>
    <w:rsid w:val="0941F5A9"/>
    <w:rsid w:val="094BCB0E"/>
    <w:rsid w:val="09FE6D19"/>
    <w:rsid w:val="0A01354F"/>
    <w:rsid w:val="0A1E781E"/>
    <w:rsid w:val="0A284BD3"/>
    <w:rsid w:val="0A601527"/>
    <w:rsid w:val="0A834CB4"/>
    <w:rsid w:val="0A963732"/>
    <w:rsid w:val="0AC9B94C"/>
    <w:rsid w:val="0ADF914F"/>
    <w:rsid w:val="0B3DEA1F"/>
    <w:rsid w:val="0B42A569"/>
    <w:rsid w:val="0B57D27E"/>
    <w:rsid w:val="0B6D613C"/>
    <w:rsid w:val="0B9F982A"/>
    <w:rsid w:val="0C0E4377"/>
    <w:rsid w:val="0C4638C6"/>
    <w:rsid w:val="0C506137"/>
    <w:rsid w:val="0C6A4373"/>
    <w:rsid w:val="0CA626BD"/>
    <w:rsid w:val="0CBBFAC1"/>
    <w:rsid w:val="0D03AF3E"/>
    <w:rsid w:val="0D69E19A"/>
    <w:rsid w:val="0D9D723A"/>
    <w:rsid w:val="0DA015F6"/>
    <w:rsid w:val="0DAE843C"/>
    <w:rsid w:val="0DFFBA2C"/>
    <w:rsid w:val="0E01277A"/>
    <w:rsid w:val="0E01F94A"/>
    <w:rsid w:val="0E1EC6D2"/>
    <w:rsid w:val="0E378DB6"/>
    <w:rsid w:val="0E48C568"/>
    <w:rsid w:val="0EA1ADE3"/>
    <w:rsid w:val="0EB70D02"/>
    <w:rsid w:val="0ED86EB8"/>
    <w:rsid w:val="0F15D18D"/>
    <w:rsid w:val="0F4441A8"/>
    <w:rsid w:val="0F501C58"/>
    <w:rsid w:val="0F6DA08C"/>
    <w:rsid w:val="0F794782"/>
    <w:rsid w:val="0F7B6726"/>
    <w:rsid w:val="0F92F538"/>
    <w:rsid w:val="0F947050"/>
    <w:rsid w:val="0FA741E9"/>
    <w:rsid w:val="10274968"/>
    <w:rsid w:val="1030B297"/>
    <w:rsid w:val="1069CF61"/>
    <w:rsid w:val="107CAC9E"/>
    <w:rsid w:val="108A2EDE"/>
    <w:rsid w:val="10BFF362"/>
    <w:rsid w:val="10F3202C"/>
    <w:rsid w:val="112A990C"/>
    <w:rsid w:val="112AAAD0"/>
    <w:rsid w:val="114CEE6C"/>
    <w:rsid w:val="115132D5"/>
    <w:rsid w:val="1189FB88"/>
    <w:rsid w:val="11B211AC"/>
    <w:rsid w:val="11B7DDB1"/>
    <w:rsid w:val="120BD7B3"/>
    <w:rsid w:val="12126EC5"/>
    <w:rsid w:val="1217935A"/>
    <w:rsid w:val="127060DA"/>
    <w:rsid w:val="12A2EFF9"/>
    <w:rsid w:val="12C556CB"/>
    <w:rsid w:val="12D984F7"/>
    <w:rsid w:val="1328F7F5"/>
    <w:rsid w:val="132A6499"/>
    <w:rsid w:val="137F5AC8"/>
    <w:rsid w:val="13840D30"/>
    <w:rsid w:val="13D8A547"/>
    <w:rsid w:val="13FDBE99"/>
    <w:rsid w:val="14126ABD"/>
    <w:rsid w:val="141699ED"/>
    <w:rsid w:val="14179276"/>
    <w:rsid w:val="144FBADA"/>
    <w:rsid w:val="1497D6D0"/>
    <w:rsid w:val="14981DE1"/>
    <w:rsid w:val="14FDF4CC"/>
    <w:rsid w:val="15376F8E"/>
    <w:rsid w:val="153996FA"/>
    <w:rsid w:val="153A1D87"/>
    <w:rsid w:val="1540CD50"/>
    <w:rsid w:val="1591146A"/>
    <w:rsid w:val="15A925AC"/>
    <w:rsid w:val="16334192"/>
    <w:rsid w:val="163966EF"/>
    <w:rsid w:val="163C6C44"/>
    <w:rsid w:val="1655F29C"/>
    <w:rsid w:val="165B7494"/>
    <w:rsid w:val="16903F34"/>
    <w:rsid w:val="16C10D50"/>
    <w:rsid w:val="16E2FEE3"/>
    <w:rsid w:val="16F37EE1"/>
    <w:rsid w:val="16FA7638"/>
    <w:rsid w:val="16FD2877"/>
    <w:rsid w:val="1708D11D"/>
    <w:rsid w:val="171C3329"/>
    <w:rsid w:val="17410C8B"/>
    <w:rsid w:val="1750551C"/>
    <w:rsid w:val="175375F5"/>
    <w:rsid w:val="178D0B7F"/>
    <w:rsid w:val="178ED0E8"/>
    <w:rsid w:val="17B59BCA"/>
    <w:rsid w:val="17D29E95"/>
    <w:rsid w:val="17DE0366"/>
    <w:rsid w:val="185F9C8F"/>
    <w:rsid w:val="189516FE"/>
    <w:rsid w:val="18972C1A"/>
    <w:rsid w:val="18E4A3EE"/>
    <w:rsid w:val="193C58CE"/>
    <w:rsid w:val="194C8FD2"/>
    <w:rsid w:val="194F7F4D"/>
    <w:rsid w:val="1954D8F7"/>
    <w:rsid w:val="19595933"/>
    <w:rsid w:val="196DA4B4"/>
    <w:rsid w:val="199DFF8F"/>
    <w:rsid w:val="19A4EABC"/>
    <w:rsid w:val="19DF285B"/>
    <w:rsid w:val="19EBF4B4"/>
    <w:rsid w:val="1A57BDEE"/>
    <w:rsid w:val="1A65F708"/>
    <w:rsid w:val="1A890979"/>
    <w:rsid w:val="1AF5A993"/>
    <w:rsid w:val="1AF95A1C"/>
    <w:rsid w:val="1B1A0BE4"/>
    <w:rsid w:val="1B94C22E"/>
    <w:rsid w:val="1BA231D5"/>
    <w:rsid w:val="1BB337AC"/>
    <w:rsid w:val="1BC42C84"/>
    <w:rsid w:val="1BE2FE55"/>
    <w:rsid w:val="1C315B64"/>
    <w:rsid w:val="1C3E3D00"/>
    <w:rsid w:val="1C556CAA"/>
    <w:rsid w:val="1C746093"/>
    <w:rsid w:val="1C997ABE"/>
    <w:rsid w:val="1CE2B3B4"/>
    <w:rsid w:val="1D0990DD"/>
    <w:rsid w:val="1D71F9B4"/>
    <w:rsid w:val="1D742A30"/>
    <w:rsid w:val="1D77D723"/>
    <w:rsid w:val="1DA8586B"/>
    <w:rsid w:val="1DCAC472"/>
    <w:rsid w:val="1DEFF44B"/>
    <w:rsid w:val="1DF64114"/>
    <w:rsid w:val="1DFF5953"/>
    <w:rsid w:val="1E1CB105"/>
    <w:rsid w:val="1E5D9E82"/>
    <w:rsid w:val="1EF217B2"/>
    <w:rsid w:val="1F09F61F"/>
    <w:rsid w:val="1F2D96B9"/>
    <w:rsid w:val="1F320E96"/>
    <w:rsid w:val="1F3283CD"/>
    <w:rsid w:val="1F51DD82"/>
    <w:rsid w:val="1F8343CC"/>
    <w:rsid w:val="1F8F2224"/>
    <w:rsid w:val="1FCFBAC8"/>
    <w:rsid w:val="203A8209"/>
    <w:rsid w:val="2046A7AB"/>
    <w:rsid w:val="2054755D"/>
    <w:rsid w:val="206D58F7"/>
    <w:rsid w:val="20C2ECF6"/>
    <w:rsid w:val="20C5A5DF"/>
    <w:rsid w:val="20C9671A"/>
    <w:rsid w:val="20E160AA"/>
    <w:rsid w:val="21272976"/>
    <w:rsid w:val="2138B7DE"/>
    <w:rsid w:val="215E9468"/>
    <w:rsid w:val="215F5C6C"/>
    <w:rsid w:val="21736BBC"/>
    <w:rsid w:val="2179D2B0"/>
    <w:rsid w:val="2198D650"/>
    <w:rsid w:val="219BAEF8"/>
    <w:rsid w:val="21BFC6D9"/>
    <w:rsid w:val="21E8687B"/>
    <w:rsid w:val="22202326"/>
    <w:rsid w:val="2233DDF4"/>
    <w:rsid w:val="2235E941"/>
    <w:rsid w:val="2251DC58"/>
    <w:rsid w:val="227B1199"/>
    <w:rsid w:val="22E1788B"/>
    <w:rsid w:val="237EBE39"/>
    <w:rsid w:val="238C8DFE"/>
    <w:rsid w:val="23970DD3"/>
    <w:rsid w:val="23B4126D"/>
    <w:rsid w:val="24180C67"/>
    <w:rsid w:val="242093BC"/>
    <w:rsid w:val="244006B7"/>
    <w:rsid w:val="24555201"/>
    <w:rsid w:val="246246F9"/>
    <w:rsid w:val="247DEBF7"/>
    <w:rsid w:val="248D63CF"/>
    <w:rsid w:val="249ECC0C"/>
    <w:rsid w:val="24DC7500"/>
    <w:rsid w:val="24F1E9C6"/>
    <w:rsid w:val="2500367C"/>
    <w:rsid w:val="25193D8E"/>
    <w:rsid w:val="2519F8D8"/>
    <w:rsid w:val="2546030F"/>
    <w:rsid w:val="2585AF69"/>
    <w:rsid w:val="25AB1717"/>
    <w:rsid w:val="25CF618E"/>
    <w:rsid w:val="25D04950"/>
    <w:rsid w:val="25E96FBC"/>
    <w:rsid w:val="26378B96"/>
    <w:rsid w:val="2666E38D"/>
    <w:rsid w:val="267F14D5"/>
    <w:rsid w:val="26884457"/>
    <w:rsid w:val="26B1A984"/>
    <w:rsid w:val="27104B0B"/>
    <w:rsid w:val="273C667E"/>
    <w:rsid w:val="276617D6"/>
    <w:rsid w:val="27827F08"/>
    <w:rsid w:val="27835C0B"/>
    <w:rsid w:val="27A18696"/>
    <w:rsid w:val="27E4B82F"/>
    <w:rsid w:val="280798D1"/>
    <w:rsid w:val="28F4C225"/>
    <w:rsid w:val="28FF179F"/>
    <w:rsid w:val="29154BCA"/>
    <w:rsid w:val="294DAF6E"/>
    <w:rsid w:val="29770840"/>
    <w:rsid w:val="298BB129"/>
    <w:rsid w:val="2A1B2D0E"/>
    <w:rsid w:val="2A39FD32"/>
    <w:rsid w:val="2A57C51C"/>
    <w:rsid w:val="2A817AD8"/>
    <w:rsid w:val="2AC36002"/>
    <w:rsid w:val="2AC8AE47"/>
    <w:rsid w:val="2ACE7FF3"/>
    <w:rsid w:val="2AFC5D1A"/>
    <w:rsid w:val="2B0924E0"/>
    <w:rsid w:val="2B29CFBF"/>
    <w:rsid w:val="2B403977"/>
    <w:rsid w:val="2B723B12"/>
    <w:rsid w:val="2BFAE360"/>
    <w:rsid w:val="2C135462"/>
    <w:rsid w:val="2C3CFA67"/>
    <w:rsid w:val="2C5ADD39"/>
    <w:rsid w:val="2C5E6B0F"/>
    <w:rsid w:val="2C83564C"/>
    <w:rsid w:val="2D3316A0"/>
    <w:rsid w:val="2D57F262"/>
    <w:rsid w:val="2D758318"/>
    <w:rsid w:val="2D94BA68"/>
    <w:rsid w:val="2DEA5926"/>
    <w:rsid w:val="2E3D2E24"/>
    <w:rsid w:val="2E5A8A7B"/>
    <w:rsid w:val="2E5C2B52"/>
    <w:rsid w:val="2E9DD078"/>
    <w:rsid w:val="2ED11B85"/>
    <w:rsid w:val="2F401CFC"/>
    <w:rsid w:val="2F512E7A"/>
    <w:rsid w:val="2F705E8C"/>
    <w:rsid w:val="2FA3C098"/>
    <w:rsid w:val="2FA571DC"/>
    <w:rsid w:val="2FB0EC3B"/>
    <w:rsid w:val="2FE27F16"/>
    <w:rsid w:val="30222E87"/>
    <w:rsid w:val="303D3899"/>
    <w:rsid w:val="306B0EB5"/>
    <w:rsid w:val="30D0B220"/>
    <w:rsid w:val="30F4AD8C"/>
    <w:rsid w:val="311418CC"/>
    <w:rsid w:val="31145720"/>
    <w:rsid w:val="313BDD90"/>
    <w:rsid w:val="314C47BB"/>
    <w:rsid w:val="317BDB2C"/>
    <w:rsid w:val="31B7A41E"/>
    <w:rsid w:val="31E26E5E"/>
    <w:rsid w:val="31F6B86E"/>
    <w:rsid w:val="3228F643"/>
    <w:rsid w:val="322F84A9"/>
    <w:rsid w:val="32488E99"/>
    <w:rsid w:val="325204EF"/>
    <w:rsid w:val="3259AEB8"/>
    <w:rsid w:val="3298F0C5"/>
    <w:rsid w:val="32B4BF47"/>
    <w:rsid w:val="32EB6553"/>
    <w:rsid w:val="333947E0"/>
    <w:rsid w:val="3353587C"/>
    <w:rsid w:val="339BB713"/>
    <w:rsid w:val="33E113DC"/>
    <w:rsid w:val="33E22015"/>
    <w:rsid w:val="33EDE017"/>
    <w:rsid w:val="3435DB4F"/>
    <w:rsid w:val="343EA76F"/>
    <w:rsid w:val="34416BEC"/>
    <w:rsid w:val="3445D7E9"/>
    <w:rsid w:val="346EC037"/>
    <w:rsid w:val="34C7A83F"/>
    <w:rsid w:val="34D2D6CA"/>
    <w:rsid w:val="3509C47E"/>
    <w:rsid w:val="351CB789"/>
    <w:rsid w:val="353B0696"/>
    <w:rsid w:val="3591593A"/>
    <w:rsid w:val="35C4E792"/>
    <w:rsid w:val="35D53547"/>
    <w:rsid w:val="35ED0379"/>
    <w:rsid w:val="3627AE86"/>
    <w:rsid w:val="364365EB"/>
    <w:rsid w:val="364531F5"/>
    <w:rsid w:val="364D2B6F"/>
    <w:rsid w:val="3666761D"/>
    <w:rsid w:val="36BDAC12"/>
    <w:rsid w:val="3738844C"/>
    <w:rsid w:val="374CEE3F"/>
    <w:rsid w:val="37539DB4"/>
    <w:rsid w:val="37618ABB"/>
    <w:rsid w:val="376894D0"/>
    <w:rsid w:val="3774D144"/>
    <w:rsid w:val="377558BF"/>
    <w:rsid w:val="37A6388A"/>
    <w:rsid w:val="37E9EA85"/>
    <w:rsid w:val="3838D0D8"/>
    <w:rsid w:val="385899A5"/>
    <w:rsid w:val="388F141B"/>
    <w:rsid w:val="38AE10B0"/>
    <w:rsid w:val="38B75115"/>
    <w:rsid w:val="38C7C050"/>
    <w:rsid w:val="39161F96"/>
    <w:rsid w:val="394EF0DC"/>
    <w:rsid w:val="397277C8"/>
    <w:rsid w:val="39ADD639"/>
    <w:rsid w:val="39B9C07E"/>
    <w:rsid w:val="39D31562"/>
    <w:rsid w:val="39D8AA51"/>
    <w:rsid w:val="39E589EC"/>
    <w:rsid w:val="3A3593EB"/>
    <w:rsid w:val="3A3F07A4"/>
    <w:rsid w:val="3A5662A4"/>
    <w:rsid w:val="3A61FC2B"/>
    <w:rsid w:val="3AD4472A"/>
    <w:rsid w:val="3AD5DF3A"/>
    <w:rsid w:val="3B0A5A08"/>
    <w:rsid w:val="3B265B67"/>
    <w:rsid w:val="3B98D410"/>
    <w:rsid w:val="3BC1053C"/>
    <w:rsid w:val="3BED3D3E"/>
    <w:rsid w:val="3BF45976"/>
    <w:rsid w:val="3BFC8465"/>
    <w:rsid w:val="3C4745D1"/>
    <w:rsid w:val="3C5B825E"/>
    <w:rsid w:val="3CE08099"/>
    <w:rsid w:val="3CEAC587"/>
    <w:rsid w:val="3D3E8066"/>
    <w:rsid w:val="3D418067"/>
    <w:rsid w:val="3D7B2393"/>
    <w:rsid w:val="3DDA4039"/>
    <w:rsid w:val="3E1F3E2E"/>
    <w:rsid w:val="3E2C78FC"/>
    <w:rsid w:val="3E3F083A"/>
    <w:rsid w:val="3E4A1DFF"/>
    <w:rsid w:val="3E85249D"/>
    <w:rsid w:val="3EDD29CE"/>
    <w:rsid w:val="3EE060CF"/>
    <w:rsid w:val="3EE87E67"/>
    <w:rsid w:val="3EE9D9DB"/>
    <w:rsid w:val="3EEC9781"/>
    <w:rsid w:val="3F01490E"/>
    <w:rsid w:val="3F1DE779"/>
    <w:rsid w:val="3F4A6D6D"/>
    <w:rsid w:val="3F5453A6"/>
    <w:rsid w:val="3F6C1148"/>
    <w:rsid w:val="3F815935"/>
    <w:rsid w:val="3FAB0AC5"/>
    <w:rsid w:val="400C60BD"/>
    <w:rsid w:val="401E158E"/>
    <w:rsid w:val="40268D82"/>
    <w:rsid w:val="4032325E"/>
    <w:rsid w:val="404255CF"/>
    <w:rsid w:val="405BE8E6"/>
    <w:rsid w:val="40826ED5"/>
    <w:rsid w:val="410CF3D3"/>
    <w:rsid w:val="420E1D60"/>
    <w:rsid w:val="4218F689"/>
    <w:rsid w:val="42413319"/>
    <w:rsid w:val="42619168"/>
    <w:rsid w:val="42D2DF1F"/>
    <w:rsid w:val="42DC1108"/>
    <w:rsid w:val="42EC3614"/>
    <w:rsid w:val="431FF094"/>
    <w:rsid w:val="435E0870"/>
    <w:rsid w:val="43B1B0A4"/>
    <w:rsid w:val="43B929B8"/>
    <w:rsid w:val="43C49A50"/>
    <w:rsid w:val="43D2972F"/>
    <w:rsid w:val="44234244"/>
    <w:rsid w:val="446BE86B"/>
    <w:rsid w:val="448E77DE"/>
    <w:rsid w:val="44BF0B22"/>
    <w:rsid w:val="44C728F8"/>
    <w:rsid w:val="44FA0F62"/>
    <w:rsid w:val="4505419D"/>
    <w:rsid w:val="450AA32E"/>
    <w:rsid w:val="450B56C3"/>
    <w:rsid w:val="45574706"/>
    <w:rsid w:val="455CDEC6"/>
    <w:rsid w:val="456803D8"/>
    <w:rsid w:val="456FEAE0"/>
    <w:rsid w:val="459EC8A0"/>
    <w:rsid w:val="45FE8B3A"/>
    <w:rsid w:val="4621EC02"/>
    <w:rsid w:val="462FFE05"/>
    <w:rsid w:val="46416E31"/>
    <w:rsid w:val="46B2EA5B"/>
    <w:rsid w:val="46FF9BBC"/>
    <w:rsid w:val="474BD803"/>
    <w:rsid w:val="475DA929"/>
    <w:rsid w:val="478964D0"/>
    <w:rsid w:val="47A6B613"/>
    <w:rsid w:val="47E3C27C"/>
    <w:rsid w:val="483BEAFC"/>
    <w:rsid w:val="483EDF54"/>
    <w:rsid w:val="48564B36"/>
    <w:rsid w:val="488BDF35"/>
    <w:rsid w:val="48982551"/>
    <w:rsid w:val="489E90D0"/>
    <w:rsid w:val="48A9523D"/>
    <w:rsid w:val="49C7CE02"/>
    <w:rsid w:val="49C87B09"/>
    <w:rsid w:val="49DBB0F2"/>
    <w:rsid w:val="49FD364B"/>
    <w:rsid w:val="4A164205"/>
    <w:rsid w:val="4A16E00F"/>
    <w:rsid w:val="4A3A4D2B"/>
    <w:rsid w:val="4A742094"/>
    <w:rsid w:val="4A9E91D1"/>
    <w:rsid w:val="4AA01ECE"/>
    <w:rsid w:val="4AF05211"/>
    <w:rsid w:val="4AF2F82D"/>
    <w:rsid w:val="4B025CB6"/>
    <w:rsid w:val="4B3DFA60"/>
    <w:rsid w:val="4B45EDF1"/>
    <w:rsid w:val="4B76F9ED"/>
    <w:rsid w:val="4BFCC65D"/>
    <w:rsid w:val="4C048A4F"/>
    <w:rsid w:val="4C1ACB8F"/>
    <w:rsid w:val="4C57CFD0"/>
    <w:rsid w:val="4C675404"/>
    <w:rsid w:val="4C8A2C03"/>
    <w:rsid w:val="4C94B0DA"/>
    <w:rsid w:val="4CB45B14"/>
    <w:rsid w:val="4D03162A"/>
    <w:rsid w:val="4D44D3D6"/>
    <w:rsid w:val="4D665BAC"/>
    <w:rsid w:val="4D876744"/>
    <w:rsid w:val="4D98DD3D"/>
    <w:rsid w:val="4DBA26D2"/>
    <w:rsid w:val="4DCA5485"/>
    <w:rsid w:val="4E6B27C3"/>
    <w:rsid w:val="4E7C2D2F"/>
    <w:rsid w:val="4E9A19F6"/>
    <w:rsid w:val="4E9AD2FA"/>
    <w:rsid w:val="4ED2B89F"/>
    <w:rsid w:val="4EE5CD91"/>
    <w:rsid w:val="4EEB4CA4"/>
    <w:rsid w:val="4F01CE8B"/>
    <w:rsid w:val="4F0B0D70"/>
    <w:rsid w:val="4F159900"/>
    <w:rsid w:val="4F5EFA5B"/>
    <w:rsid w:val="4F6A7770"/>
    <w:rsid w:val="4F70F8EC"/>
    <w:rsid w:val="4F875BBC"/>
    <w:rsid w:val="4F99C52E"/>
    <w:rsid w:val="4FA07E4E"/>
    <w:rsid w:val="4FCF281A"/>
    <w:rsid w:val="4FFB683E"/>
    <w:rsid w:val="50193E3C"/>
    <w:rsid w:val="50491F9C"/>
    <w:rsid w:val="50F02D0F"/>
    <w:rsid w:val="51026273"/>
    <w:rsid w:val="51186916"/>
    <w:rsid w:val="514ECC77"/>
    <w:rsid w:val="51B7960F"/>
    <w:rsid w:val="51B82FA1"/>
    <w:rsid w:val="51C8B18C"/>
    <w:rsid w:val="51E81949"/>
    <w:rsid w:val="521BF28E"/>
    <w:rsid w:val="52212547"/>
    <w:rsid w:val="523DD2C3"/>
    <w:rsid w:val="5240A680"/>
    <w:rsid w:val="5245A75A"/>
    <w:rsid w:val="5287E40D"/>
    <w:rsid w:val="52AD4417"/>
    <w:rsid w:val="533ABACF"/>
    <w:rsid w:val="5345F767"/>
    <w:rsid w:val="5357849B"/>
    <w:rsid w:val="537A4373"/>
    <w:rsid w:val="53853E34"/>
    <w:rsid w:val="5393C0B4"/>
    <w:rsid w:val="53CE0FE0"/>
    <w:rsid w:val="53E970D9"/>
    <w:rsid w:val="5408E20D"/>
    <w:rsid w:val="541DBE18"/>
    <w:rsid w:val="54215081"/>
    <w:rsid w:val="548518D2"/>
    <w:rsid w:val="54A13E76"/>
    <w:rsid w:val="54CF5337"/>
    <w:rsid w:val="54D0F9F4"/>
    <w:rsid w:val="54EDB4AA"/>
    <w:rsid w:val="558261E3"/>
    <w:rsid w:val="55851888"/>
    <w:rsid w:val="55902137"/>
    <w:rsid w:val="55C56C71"/>
    <w:rsid w:val="55DCDDD6"/>
    <w:rsid w:val="55EF9BCF"/>
    <w:rsid w:val="56100CD2"/>
    <w:rsid w:val="5631A0B8"/>
    <w:rsid w:val="56431648"/>
    <w:rsid w:val="5649A28D"/>
    <w:rsid w:val="5666B92D"/>
    <w:rsid w:val="567C4B6F"/>
    <w:rsid w:val="568E0640"/>
    <w:rsid w:val="56931994"/>
    <w:rsid w:val="56D00D8B"/>
    <w:rsid w:val="5711BB29"/>
    <w:rsid w:val="577D76DB"/>
    <w:rsid w:val="57B97273"/>
    <w:rsid w:val="58093DE8"/>
    <w:rsid w:val="58166690"/>
    <w:rsid w:val="581F9D62"/>
    <w:rsid w:val="584C65B7"/>
    <w:rsid w:val="587432A7"/>
    <w:rsid w:val="587B9052"/>
    <w:rsid w:val="5919473C"/>
    <w:rsid w:val="5928E372"/>
    <w:rsid w:val="593B86C8"/>
    <w:rsid w:val="5942E9E0"/>
    <w:rsid w:val="594F2595"/>
    <w:rsid w:val="59932A56"/>
    <w:rsid w:val="5997C2C6"/>
    <w:rsid w:val="59A2C45A"/>
    <w:rsid w:val="59D7053E"/>
    <w:rsid w:val="59DB8AE8"/>
    <w:rsid w:val="59E01CD5"/>
    <w:rsid w:val="59E46F9B"/>
    <w:rsid w:val="5A08B791"/>
    <w:rsid w:val="5A2AD7BF"/>
    <w:rsid w:val="5A3AAFB6"/>
    <w:rsid w:val="5A42C569"/>
    <w:rsid w:val="5A46EA0A"/>
    <w:rsid w:val="5A4E0414"/>
    <w:rsid w:val="5A6328ED"/>
    <w:rsid w:val="5A805595"/>
    <w:rsid w:val="5A8551C9"/>
    <w:rsid w:val="5A8C6D24"/>
    <w:rsid w:val="5A955315"/>
    <w:rsid w:val="5AB4A43A"/>
    <w:rsid w:val="5B043361"/>
    <w:rsid w:val="5B39F0F4"/>
    <w:rsid w:val="5B5590CB"/>
    <w:rsid w:val="5BB47D14"/>
    <w:rsid w:val="5BE24CED"/>
    <w:rsid w:val="5BEC17CD"/>
    <w:rsid w:val="5C02762F"/>
    <w:rsid w:val="5C2AB211"/>
    <w:rsid w:val="5C734C36"/>
    <w:rsid w:val="5CB14CC9"/>
    <w:rsid w:val="5CEA6070"/>
    <w:rsid w:val="5CF38805"/>
    <w:rsid w:val="5CFDC564"/>
    <w:rsid w:val="5D06D406"/>
    <w:rsid w:val="5D2A429F"/>
    <w:rsid w:val="5E03121C"/>
    <w:rsid w:val="5E2ECE33"/>
    <w:rsid w:val="5E45E36B"/>
    <w:rsid w:val="5E5DE271"/>
    <w:rsid w:val="5E5FBD51"/>
    <w:rsid w:val="5E722672"/>
    <w:rsid w:val="5ECD5557"/>
    <w:rsid w:val="5EDB9326"/>
    <w:rsid w:val="5F1AD890"/>
    <w:rsid w:val="5F84C370"/>
    <w:rsid w:val="5FE4C66D"/>
    <w:rsid w:val="608ED31D"/>
    <w:rsid w:val="60D816AC"/>
    <w:rsid w:val="60F4C27D"/>
    <w:rsid w:val="60F5B628"/>
    <w:rsid w:val="61033A8A"/>
    <w:rsid w:val="6115FCE2"/>
    <w:rsid w:val="611E254F"/>
    <w:rsid w:val="6122D143"/>
    <w:rsid w:val="6124590B"/>
    <w:rsid w:val="6129DA69"/>
    <w:rsid w:val="614E5000"/>
    <w:rsid w:val="614F9520"/>
    <w:rsid w:val="61A31A64"/>
    <w:rsid w:val="61A64714"/>
    <w:rsid w:val="61A74B21"/>
    <w:rsid w:val="61EB7B06"/>
    <w:rsid w:val="6213A38C"/>
    <w:rsid w:val="62807BCB"/>
    <w:rsid w:val="6290A4E2"/>
    <w:rsid w:val="62D0B968"/>
    <w:rsid w:val="6305E44E"/>
    <w:rsid w:val="6306802B"/>
    <w:rsid w:val="6324DA2C"/>
    <w:rsid w:val="6332EFD7"/>
    <w:rsid w:val="635A183D"/>
    <w:rsid w:val="635F9CE4"/>
    <w:rsid w:val="63DC5224"/>
    <w:rsid w:val="641190F9"/>
    <w:rsid w:val="645C5C40"/>
    <w:rsid w:val="64CF00CB"/>
    <w:rsid w:val="6532065C"/>
    <w:rsid w:val="65719746"/>
    <w:rsid w:val="659C3038"/>
    <w:rsid w:val="65A9A056"/>
    <w:rsid w:val="65B60474"/>
    <w:rsid w:val="65D01D3B"/>
    <w:rsid w:val="65D9D9E9"/>
    <w:rsid w:val="65E45D73"/>
    <w:rsid w:val="661F42AD"/>
    <w:rsid w:val="66398CB6"/>
    <w:rsid w:val="66A042ED"/>
    <w:rsid w:val="66AE6261"/>
    <w:rsid w:val="66C6DF35"/>
    <w:rsid w:val="66E21ADA"/>
    <w:rsid w:val="66EB08BA"/>
    <w:rsid w:val="66EDDB58"/>
    <w:rsid w:val="67142918"/>
    <w:rsid w:val="67694517"/>
    <w:rsid w:val="6782D997"/>
    <w:rsid w:val="67B86934"/>
    <w:rsid w:val="67CA99F9"/>
    <w:rsid w:val="67F4C4D8"/>
    <w:rsid w:val="67FA075D"/>
    <w:rsid w:val="6821E83E"/>
    <w:rsid w:val="683D9533"/>
    <w:rsid w:val="6849DDE1"/>
    <w:rsid w:val="685D75F3"/>
    <w:rsid w:val="68777D16"/>
    <w:rsid w:val="688528F7"/>
    <w:rsid w:val="68A16E76"/>
    <w:rsid w:val="68C89975"/>
    <w:rsid w:val="68D37833"/>
    <w:rsid w:val="691832E9"/>
    <w:rsid w:val="695E0F60"/>
    <w:rsid w:val="698E3951"/>
    <w:rsid w:val="6998AA7E"/>
    <w:rsid w:val="69B56282"/>
    <w:rsid w:val="69C166FE"/>
    <w:rsid w:val="69C38561"/>
    <w:rsid w:val="69FD1603"/>
    <w:rsid w:val="6A00117A"/>
    <w:rsid w:val="6A07F64C"/>
    <w:rsid w:val="6A0D821B"/>
    <w:rsid w:val="6A1B46F7"/>
    <w:rsid w:val="6A35073B"/>
    <w:rsid w:val="6A506400"/>
    <w:rsid w:val="6A73212B"/>
    <w:rsid w:val="6AE809CA"/>
    <w:rsid w:val="6B136D22"/>
    <w:rsid w:val="6B413507"/>
    <w:rsid w:val="6B52CB65"/>
    <w:rsid w:val="6BF029AB"/>
    <w:rsid w:val="6BF80161"/>
    <w:rsid w:val="6C220BE3"/>
    <w:rsid w:val="6C2E621A"/>
    <w:rsid w:val="6C6D1509"/>
    <w:rsid w:val="6C9724B1"/>
    <w:rsid w:val="6C9FD35C"/>
    <w:rsid w:val="6CA706C3"/>
    <w:rsid w:val="6CD05DAB"/>
    <w:rsid w:val="6CE6C54F"/>
    <w:rsid w:val="6CF4A7A4"/>
    <w:rsid w:val="6CF6E97F"/>
    <w:rsid w:val="6D028899"/>
    <w:rsid w:val="6D3CFD9C"/>
    <w:rsid w:val="6D457261"/>
    <w:rsid w:val="6D530AF5"/>
    <w:rsid w:val="6D5EE1E2"/>
    <w:rsid w:val="6D672C0B"/>
    <w:rsid w:val="6D747174"/>
    <w:rsid w:val="6D82D552"/>
    <w:rsid w:val="6DCAD0D9"/>
    <w:rsid w:val="6E0298AD"/>
    <w:rsid w:val="6E0D2989"/>
    <w:rsid w:val="6E4AE93E"/>
    <w:rsid w:val="6E5CBAB4"/>
    <w:rsid w:val="6E7E30CD"/>
    <w:rsid w:val="6EC4C968"/>
    <w:rsid w:val="6EFC60FA"/>
    <w:rsid w:val="6EFD2D7F"/>
    <w:rsid w:val="6F31329A"/>
    <w:rsid w:val="6F35B13F"/>
    <w:rsid w:val="6F60F631"/>
    <w:rsid w:val="6F844F8E"/>
    <w:rsid w:val="6F877223"/>
    <w:rsid w:val="6F8EA0F5"/>
    <w:rsid w:val="6FB2DA02"/>
    <w:rsid w:val="6FCA283B"/>
    <w:rsid w:val="6FCDB4DE"/>
    <w:rsid w:val="6FF56EFF"/>
    <w:rsid w:val="70304B67"/>
    <w:rsid w:val="7075ED0A"/>
    <w:rsid w:val="70912C37"/>
    <w:rsid w:val="70CA1970"/>
    <w:rsid w:val="70DDC8D5"/>
    <w:rsid w:val="7121BE57"/>
    <w:rsid w:val="712C6E55"/>
    <w:rsid w:val="712D19D1"/>
    <w:rsid w:val="7165C80D"/>
    <w:rsid w:val="719FAC93"/>
    <w:rsid w:val="71B2431F"/>
    <w:rsid w:val="71FC6ACA"/>
    <w:rsid w:val="72161D44"/>
    <w:rsid w:val="721A4C7C"/>
    <w:rsid w:val="722BD5A2"/>
    <w:rsid w:val="72DAD275"/>
    <w:rsid w:val="72F21DE2"/>
    <w:rsid w:val="73144BEC"/>
    <w:rsid w:val="73279262"/>
    <w:rsid w:val="7332E547"/>
    <w:rsid w:val="7333B273"/>
    <w:rsid w:val="734B9F67"/>
    <w:rsid w:val="736BEB44"/>
    <w:rsid w:val="73AC6D1D"/>
    <w:rsid w:val="73C38D9C"/>
    <w:rsid w:val="73CDC26F"/>
    <w:rsid w:val="73FF86BA"/>
    <w:rsid w:val="744F4D21"/>
    <w:rsid w:val="7483BAE0"/>
    <w:rsid w:val="74A1DC19"/>
    <w:rsid w:val="74B10B7E"/>
    <w:rsid w:val="74C490CD"/>
    <w:rsid w:val="74E142A0"/>
    <w:rsid w:val="74EA6B5E"/>
    <w:rsid w:val="74FEFFE8"/>
    <w:rsid w:val="75338FE6"/>
    <w:rsid w:val="753A75BA"/>
    <w:rsid w:val="754CB843"/>
    <w:rsid w:val="75690EC4"/>
    <w:rsid w:val="75706BE0"/>
    <w:rsid w:val="75877B78"/>
    <w:rsid w:val="759DD149"/>
    <w:rsid w:val="75C3E3A5"/>
    <w:rsid w:val="75D5A86E"/>
    <w:rsid w:val="75D6547B"/>
    <w:rsid w:val="75DD1ECC"/>
    <w:rsid w:val="7606DD79"/>
    <w:rsid w:val="760753DB"/>
    <w:rsid w:val="765B70B5"/>
    <w:rsid w:val="768EC812"/>
    <w:rsid w:val="76B15F27"/>
    <w:rsid w:val="76C5ED0B"/>
    <w:rsid w:val="76DA18A2"/>
    <w:rsid w:val="76FA50BF"/>
    <w:rsid w:val="770E279B"/>
    <w:rsid w:val="772E21EA"/>
    <w:rsid w:val="77320436"/>
    <w:rsid w:val="7732F657"/>
    <w:rsid w:val="7736A2DB"/>
    <w:rsid w:val="7745D460"/>
    <w:rsid w:val="778032DC"/>
    <w:rsid w:val="7788DA59"/>
    <w:rsid w:val="779CDE86"/>
    <w:rsid w:val="779E1DEB"/>
    <w:rsid w:val="77B70A63"/>
    <w:rsid w:val="77B89E69"/>
    <w:rsid w:val="77BBA87D"/>
    <w:rsid w:val="77C23C1E"/>
    <w:rsid w:val="77C31483"/>
    <w:rsid w:val="77CC6F35"/>
    <w:rsid w:val="77CDCE05"/>
    <w:rsid w:val="77CE6CC3"/>
    <w:rsid w:val="77E4177D"/>
    <w:rsid w:val="77E7E132"/>
    <w:rsid w:val="77FB6442"/>
    <w:rsid w:val="782768A9"/>
    <w:rsid w:val="78285549"/>
    <w:rsid w:val="784A4F59"/>
    <w:rsid w:val="785806B9"/>
    <w:rsid w:val="788B16A0"/>
    <w:rsid w:val="78E9EC91"/>
    <w:rsid w:val="78F9A1BA"/>
    <w:rsid w:val="798F85CE"/>
    <w:rsid w:val="7994636E"/>
    <w:rsid w:val="79DA233E"/>
    <w:rsid w:val="79E52896"/>
    <w:rsid w:val="79F9BA2E"/>
    <w:rsid w:val="7A019916"/>
    <w:rsid w:val="7A0FC529"/>
    <w:rsid w:val="7A983F9B"/>
    <w:rsid w:val="7ACBFB59"/>
    <w:rsid w:val="7AE68347"/>
    <w:rsid w:val="7B00FEDC"/>
    <w:rsid w:val="7B778269"/>
    <w:rsid w:val="7B9E6DE6"/>
    <w:rsid w:val="7BA4D94A"/>
    <w:rsid w:val="7BB71122"/>
    <w:rsid w:val="7BC749F0"/>
    <w:rsid w:val="7BDB3F10"/>
    <w:rsid w:val="7BF01B56"/>
    <w:rsid w:val="7BF6570F"/>
    <w:rsid w:val="7BFFF497"/>
    <w:rsid w:val="7C0A38A4"/>
    <w:rsid w:val="7C0CE150"/>
    <w:rsid w:val="7C13BB5E"/>
    <w:rsid w:val="7C1BD75E"/>
    <w:rsid w:val="7C526A06"/>
    <w:rsid w:val="7C5CFCF7"/>
    <w:rsid w:val="7C73669E"/>
    <w:rsid w:val="7C97AB66"/>
    <w:rsid w:val="7CD5F1E4"/>
    <w:rsid w:val="7CD77B8B"/>
    <w:rsid w:val="7CE49845"/>
    <w:rsid w:val="7D1D0243"/>
    <w:rsid w:val="7D276B8D"/>
    <w:rsid w:val="7DA7A555"/>
    <w:rsid w:val="7DD29522"/>
    <w:rsid w:val="7DF64AD2"/>
    <w:rsid w:val="7DFEDB34"/>
    <w:rsid w:val="7E58FA65"/>
    <w:rsid w:val="7E60FDED"/>
    <w:rsid w:val="7E750F55"/>
    <w:rsid w:val="7E876794"/>
    <w:rsid w:val="7E8E12C2"/>
    <w:rsid w:val="7EAE7304"/>
    <w:rsid w:val="7ED1F636"/>
    <w:rsid w:val="7EEC3768"/>
    <w:rsid w:val="7F004D13"/>
    <w:rsid w:val="7F695F36"/>
    <w:rsid w:val="7FF13E2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92F42"/>
  <w15:chartTrackingRefBased/>
  <w15:docId w15:val="{0D99BB9F-A12F-6942-8D31-3DAFB7D3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B7"/>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4F1F28"/>
    <w:pPr>
      <w:spacing w:line="339" w:lineRule="exact"/>
      <w:ind w:left="1863" w:right="1880"/>
      <w:jc w:val="center"/>
      <w:outlineLvl w:val="0"/>
    </w:pPr>
    <w:rPr>
      <w:b/>
      <w:bCs/>
      <w:sz w:val="28"/>
      <w:szCs w:val="28"/>
    </w:rPr>
  </w:style>
  <w:style w:type="paragraph" w:styleId="Heading2">
    <w:name w:val="heading 2"/>
    <w:basedOn w:val="Normal"/>
    <w:next w:val="Normal"/>
    <w:link w:val="Heading2Char"/>
    <w:uiPriority w:val="9"/>
    <w:unhideWhenUsed/>
    <w:qFormat/>
    <w:rsid w:val="00C2693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6C9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F28"/>
    <w:rPr>
      <w:rFonts w:ascii="Segoe UI" w:hAnsi="Segoe UI" w:cs="Segoe UI"/>
      <w:sz w:val="18"/>
      <w:szCs w:val="18"/>
    </w:rPr>
  </w:style>
  <w:style w:type="character" w:customStyle="1" w:styleId="Heading1Char">
    <w:name w:val="Heading 1 Char"/>
    <w:basedOn w:val="DefaultParagraphFont"/>
    <w:link w:val="Heading1"/>
    <w:uiPriority w:val="9"/>
    <w:rsid w:val="004F1F28"/>
    <w:rPr>
      <w:rFonts w:ascii="Calibri" w:eastAsia="Calibri" w:hAnsi="Calibri" w:cs="Calibri"/>
      <w:b/>
      <w:bCs/>
      <w:sz w:val="28"/>
      <w:szCs w:val="28"/>
    </w:rPr>
  </w:style>
  <w:style w:type="paragraph" w:styleId="BodyText">
    <w:name w:val="Body Text"/>
    <w:aliases w:val="Response options (12 pt no emphasis)"/>
    <w:basedOn w:val="Normal"/>
    <w:link w:val="BodyTextChar"/>
    <w:uiPriority w:val="1"/>
    <w:qFormat/>
    <w:rsid w:val="00F711B7"/>
    <w:rPr>
      <w:sz w:val="24"/>
    </w:rPr>
  </w:style>
  <w:style w:type="character" w:customStyle="1" w:styleId="BodyTextChar">
    <w:name w:val="Body Text Char"/>
    <w:aliases w:val="Response options (12 pt no emphasis) Char"/>
    <w:basedOn w:val="DefaultParagraphFont"/>
    <w:link w:val="BodyText"/>
    <w:uiPriority w:val="1"/>
    <w:rsid w:val="00F711B7"/>
    <w:rPr>
      <w:rFonts w:ascii="Calibri" w:eastAsia="Calibri" w:hAnsi="Calibri" w:cs="Calibri"/>
      <w:sz w:val="24"/>
    </w:rPr>
  </w:style>
  <w:style w:type="paragraph" w:styleId="ListParagraph">
    <w:name w:val="List Paragraph"/>
    <w:basedOn w:val="Normal"/>
    <w:uiPriority w:val="1"/>
    <w:qFormat/>
    <w:rsid w:val="004F1F28"/>
    <w:pPr>
      <w:ind w:left="870" w:hanging="352"/>
    </w:pPr>
  </w:style>
  <w:style w:type="paragraph" w:styleId="Title">
    <w:name w:val="Title"/>
    <w:aliases w:val="Section Title"/>
    <w:basedOn w:val="Normal"/>
    <w:next w:val="Normal"/>
    <w:link w:val="TitleChar"/>
    <w:uiPriority w:val="10"/>
    <w:qFormat/>
    <w:rsid w:val="004F1F28"/>
    <w:pPr>
      <w:contextualSpacing/>
    </w:pPr>
    <w:rPr>
      <w:rFonts w:asciiTheme="majorHAnsi" w:eastAsiaTheme="majorEastAsia" w:hAnsiTheme="majorHAnsi" w:cstheme="majorBidi"/>
      <w:spacing w:val="-10"/>
      <w:kern w:val="28"/>
      <w:sz w:val="40"/>
      <w:szCs w:val="56"/>
    </w:rPr>
  </w:style>
  <w:style w:type="character" w:customStyle="1" w:styleId="TitleChar">
    <w:name w:val="Title Char"/>
    <w:aliases w:val="Section Title Char"/>
    <w:basedOn w:val="DefaultParagraphFont"/>
    <w:link w:val="Title"/>
    <w:uiPriority w:val="10"/>
    <w:rsid w:val="004F1F28"/>
    <w:rPr>
      <w:rFonts w:asciiTheme="majorHAnsi" w:eastAsiaTheme="majorEastAsia" w:hAnsiTheme="majorHAnsi" w:cstheme="majorBidi"/>
      <w:spacing w:val="-10"/>
      <w:kern w:val="28"/>
      <w:sz w:val="40"/>
      <w:szCs w:val="56"/>
    </w:rPr>
  </w:style>
  <w:style w:type="character" w:styleId="PlaceholderText">
    <w:name w:val="Placeholder Text"/>
    <w:basedOn w:val="DefaultParagraphFont"/>
    <w:uiPriority w:val="99"/>
    <w:semiHidden/>
    <w:rsid w:val="004F1F28"/>
    <w:rPr>
      <w:color w:val="808080"/>
    </w:rPr>
  </w:style>
  <w:style w:type="character" w:styleId="IntenseEmphasis">
    <w:name w:val="Intense Emphasis"/>
    <w:aliases w:val="Instructions/definitions"/>
    <w:basedOn w:val="DefaultParagraphFont"/>
    <w:uiPriority w:val="21"/>
    <w:qFormat/>
    <w:rsid w:val="00A41362"/>
    <w:rPr>
      <w:i/>
      <w:iCs/>
      <w:color w:val="538135" w:themeColor="accent6" w:themeShade="BF"/>
      <w:sz w:val="24"/>
    </w:rPr>
  </w:style>
  <w:style w:type="paragraph" w:customStyle="1" w:styleId="Default">
    <w:name w:val="Default"/>
    <w:rsid w:val="00530DDE"/>
    <w:pPr>
      <w:autoSpaceDE w:val="0"/>
      <w:autoSpaceDN w:val="0"/>
      <w:adjustRightInd w:val="0"/>
      <w:spacing w:after="0" w:line="240" w:lineRule="auto"/>
    </w:pPr>
    <w:rPr>
      <w:rFonts w:ascii="Calibri" w:hAnsi="Calibri" w:cs="Times New Roman"/>
      <w:color w:val="000000"/>
      <w:sz w:val="24"/>
      <w:szCs w:val="24"/>
    </w:rPr>
  </w:style>
  <w:style w:type="table" w:styleId="TableGrid">
    <w:name w:val="Table Grid"/>
    <w:basedOn w:val="TableNormal"/>
    <w:uiPriority w:val="39"/>
    <w:rsid w:val="00663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
    <w:name w:val="Main Title"/>
    <w:basedOn w:val="BodyText"/>
    <w:next w:val="BodyText"/>
    <w:qFormat/>
    <w:rsid w:val="008D4D3C"/>
    <w:pPr>
      <w:jc w:val="center"/>
    </w:pPr>
    <w:rPr>
      <w:b/>
      <w:sz w:val="40"/>
    </w:rPr>
  </w:style>
  <w:style w:type="paragraph" w:styleId="Header">
    <w:name w:val="header"/>
    <w:basedOn w:val="Normal"/>
    <w:link w:val="HeaderChar"/>
    <w:uiPriority w:val="99"/>
    <w:unhideWhenUsed/>
    <w:rsid w:val="002468EE"/>
    <w:pPr>
      <w:tabs>
        <w:tab w:val="center" w:pos="4680"/>
        <w:tab w:val="right" w:pos="9360"/>
      </w:tabs>
    </w:pPr>
  </w:style>
  <w:style w:type="character" w:customStyle="1" w:styleId="HeaderChar">
    <w:name w:val="Header Char"/>
    <w:basedOn w:val="DefaultParagraphFont"/>
    <w:link w:val="Header"/>
    <w:uiPriority w:val="99"/>
    <w:rsid w:val="002468EE"/>
    <w:rPr>
      <w:rFonts w:ascii="Calibri" w:eastAsia="Calibri" w:hAnsi="Calibri" w:cs="Calibri"/>
    </w:rPr>
  </w:style>
  <w:style w:type="paragraph" w:styleId="Footer">
    <w:name w:val="footer"/>
    <w:basedOn w:val="Normal"/>
    <w:link w:val="FooterChar"/>
    <w:uiPriority w:val="99"/>
    <w:unhideWhenUsed/>
    <w:rsid w:val="002468EE"/>
    <w:pPr>
      <w:tabs>
        <w:tab w:val="center" w:pos="4680"/>
        <w:tab w:val="right" w:pos="9360"/>
      </w:tabs>
    </w:pPr>
  </w:style>
  <w:style w:type="character" w:customStyle="1" w:styleId="FooterChar">
    <w:name w:val="Footer Char"/>
    <w:basedOn w:val="DefaultParagraphFont"/>
    <w:link w:val="Footer"/>
    <w:uiPriority w:val="99"/>
    <w:rsid w:val="002468EE"/>
    <w:rPr>
      <w:rFonts w:ascii="Calibri" w:eastAsia="Calibri" w:hAnsi="Calibri" w:cs="Calibri"/>
    </w:rPr>
  </w:style>
  <w:style w:type="character" w:styleId="CommentReference">
    <w:name w:val="annotation reference"/>
    <w:basedOn w:val="DefaultParagraphFont"/>
    <w:uiPriority w:val="99"/>
    <w:semiHidden/>
    <w:unhideWhenUsed/>
    <w:rsid w:val="00140B46"/>
    <w:rPr>
      <w:sz w:val="16"/>
      <w:szCs w:val="16"/>
    </w:rPr>
  </w:style>
  <w:style w:type="paragraph" w:styleId="CommentText">
    <w:name w:val="annotation text"/>
    <w:basedOn w:val="Normal"/>
    <w:link w:val="CommentTextChar"/>
    <w:uiPriority w:val="99"/>
    <w:unhideWhenUsed/>
    <w:rsid w:val="00140B46"/>
    <w:rPr>
      <w:sz w:val="20"/>
      <w:szCs w:val="20"/>
    </w:rPr>
  </w:style>
  <w:style w:type="character" w:customStyle="1" w:styleId="CommentTextChar">
    <w:name w:val="Comment Text Char"/>
    <w:basedOn w:val="DefaultParagraphFont"/>
    <w:link w:val="CommentText"/>
    <w:uiPriority w:val="99"/>
    <w:rsid w:val="00140B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40B46"/>
    <w:rPr>
      <w:b/>
      <w:bCs/>
    </w:rPr>
  </w:style>
  <w:style w:type="character" w:customStyle="1" w:styleId="CommentSubjectChar">
    <w:name w:val="Comment Subject Char"/>
    <w:basedOn w:val="CommentTextChar"/>
    <w:link w:val="CommentSubject"/>
    <w:uiPriority w:val="99"/>
    <w:semiHidden/>
    <w:rsid w:val="00140B46"/>
    <w:rPr>
      <w:rFonts w:ascii="Calibri" w:eastAsia="Calibri" w:hAnsi="Calibri" w:cs="Calibri"/>
      <w:b/>
      <w:bCs/>
      <w:sz w:val="20"/>
      <w:szCs w:val="20"/>
    </w:rPr>
  </w:style>
  <w:style w:type="paragraph" w:customStyle="1" w:styleId="Questionsbold12pt">
    <w:name w:val="Questions (bold 12 pt)"/>
    <w:basedOn w:val="BodyText"/>
    <w:next w:val="BodyText"/>
    <w:rsid w:val="00530DDE"/>
    <w:rPr>
      <w:b/>
      <w:bCs/>
    </w:rPr>
  </w:style>
  <w:style w:type="paragraph" w:customStyle="1" w:styleId="StyleDefaultLatinBodyCalibri11pt">
    <w:name w:val="Style Default + (Latin) +Body (Calibri) 11 pt"/>
    <w:basedOn w:val="Default"/>
    <w:rsid w:val="00530DDE"/>
    <w:rPr>
      <w:rFonts w:asciiTheme="minorHAnsi" w:hAnsiTheme="minorHAnsi"/>
    </w:rPr>
  </w:style>
  <w:style w:type="paragraph" w:customStyle="1" w:styleId="TableParagraph">
    <w:name w:val="Table Paragraph"/>
    <w:basedOn w:val="Normal"/>
    <w:uiPriority w:val="1"/>
    <w:qFormat/>
    <w:rsid w:val="00C91BCA"/>
    <w:pPr>
      <w:ind w:left="107"/>
    </w:pPr>
  </w:style>
  <w:style w:type="paragraph" w:customStyle="1" w:styleId="Questions">
    <w:name w:val="Questions"/>
    <w:basedOn w:val="BodyText"/>
    <w:link w:val="QuestionsChar"/>
    <w:qFormat/>
    <w:rsid w:val="00C91BCA"/>
    <w:rPr>
      <w:b/>
    </w:rPr>
  </w:style>
  <w:style w:type="character" w:styleId="Hyperlink">
    <w:name w:val="Hyperlink"/>
    <w:basedOn w:val="DefaultParagraphFont"/>
    <w:uiPriority w:val="99"/>
    <w:unhideWhenUsed/>
    <w:rsid w:val="004C4833"/>
    <w:rPr>
      <w:color w:val="0000FF"/>
      <w:u w:val="single"/>
    </w:rPr>
  </w:style>
  <w:style w:type="character" w:customStyle="1" w:styleId="QuestionsChar">
    <w:name w:val="Questions Char"/>
    <w:basedOn w:val="BodyTextChar"/>
    <w:link w:val="Questions"/>
    <w:rsid w:val="00C91BCA"/>
    <w:rPr>
      <w:rFonts w:ascii="Calibri" w:eastAsia="Calibri" w:hAnsi="Calibri" w:cs="Calibri"/>
      <w:b/>
      <w:sz w:val="24"/>
    </w:rPr>
  </w:style>
  <w:style w:type="paragraph" w:styleId="Revision">
    <w:name w:val="Revision"/>
    <w:hidden/>
    <w:uiPriority w:val="99"/>
    <w:semiHidden/>
    <w:rsid w:val="009403EA"/>
    <w:pPr>
      <w:spacing w:after="0" w:line="240" w:lineRule="auto"/>
    </w:pPr>
    <w:rPr>
      <w:rFonts w:ascii="Calibri" w:eastAsia="Calibri" w:hAnsi="Calibri" w:cs="Calibri"/>
    </w:rPr>
  </w:style>
  <w:style w:type="character" w:styleId="Mention">
    <w:name w:val="Mention"/>
    <w:basedOn w:val="DefaultParagraphFont"/>
    <w:uiPriority w:val="99"/>
    <w:unhideWhenUsed/>
    <w:rsid w:val="003A5A1D"/>
    <w:rPr>
      <w:color w:val="2B579A"/>
      <w:shd w:val="clear" w:color="auto" w:fill="E1DFDD"/>
    </w:rPr>
  </w:style>
  <w:style w:type="paragraph" w:customStyle="1" w:styleId="xxmsobodytext">
    <w:name w:val="x_xmsobodytext"/>
    <w:basedOn w:val="Normal"/>
    <w:rsid w:val="009B61D3"/>
    <w:pPr>
      <w:widowControl/>
      <w:autoSpaceDE/>
      <w:autoSpaceDN/>
      <w:spacing w:before="100" w:beforeAutospacing="1" w:after="100" w:afterAutospacing="1"/>
    </w:pPr>
    <w:rPr>
      <w:rFonts w:eastAsiaTheme="minorEastAsia"/>
      <w:lang w:eastAsia="zh-TW"/>
    </w:rPr>
  </w:style>
  <w:style w:type="character" w:customStyle="1" w:styleId="Heading2Char">
    <w:name w:val="Heading 2 Char"/>
    <w:basedOn w:val="DefaultParagraphFont"/>
    <w:link w:val="Heading2"/>
    <w:uiPriority w:val="9"/>
    <w:rsid w:val="00C2693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C2693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2693A"/>
    <w:rPr>
      <w:color w:val="605E5C"/>
      <w:shd w:val="clear" w:color="auto" w:fill="E1DFDD"/>
    </w:rPr>
  </w:style>
  <w:style w:type="character" w:styleId="FollowedHyperlink">
    <w:name w:val="FollowedHyperlink"/>
    <w:basedOn w:val="DefaultParagraphFont"/>
    <w:uiPriority w:val="99"/>
    <w:semiHidden/>
    <w:unhideWhenUsed/>
    <w:rsid w:val="00C2693A"/>
    <w:rPr>
      <w:color w:val="954F72" w:themeColor="followedHyperlink"/>
      <w:u w:val="single"/>
    </w:rPr>
  </w:style>
  <w:style w:type="paragraph" w:customStyle="1" w:styleId="paragraph">
    <w:name w:val="paragraph"/>
    <w:basedOn w:val="Normal"/>
    <w:rsid w:val="004A66E5"/>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character" w:customStyle="1" w:styleId="normaltextrun">
    <w:name w:val="normaltextrun"/>
    <w:basedOn w:val="DefaultParagraphFont"/>
    <w:rsid w:val="004A66E5"/>
  </w:style>
  <w:style w:type="character" w:customStyle="1" w:styleId="eop">
    <w:name w:val="eop"/>
    <w:basedOn w:val="DefaultParagraphFont"/>
    <w:rsid w:val="004A66E5"/>
  </w:style>
  <w:style w:type="character" w:customStyle="1" w:styleId="scxw104782782">
    <w:name w:val="scxw104782782"/>
    <w:basedOn w:val="DefaultParagraphFont"/>
    <w:rsid w:val="004A66E5"/>
  </w:style>
  <w:style w:type="character" w:customStyle="1" w:styleId="Heading3Char">
    <w:name w:val="Heading 3 Char"/>
    <w:basedOn w:val="DefaultParagraphFont"/>
    <w:link w:val="Heading3"/>
    <w:uiPriority w:val="9"/>
    <w:rsid w:val="001C6C9E"/>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386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3202">
      <w:bodyDiv w:val="1"/>
      <w:marLeft w:val="0"/>
      <w:marRight w:val="0"/>
      <w:marTop w:val="0"/>
      <w:marBottom w:val="0"/>
      <w:divBdr>
        <w:top w:val="none" w:sz="0" w:space="0" w:color="auto"/>
        <w:left w:val="none" w:sz="0" w:space="0" w:color="auto"/>
        <w:bottom w:val="none" w:sz="0" w:space="0" w:color="auto"/>
        <w:right w:val="none" w:sz="0" w:space="0" w:color="auto"/>
      </w:divBdr>
    </w:div>
    <w:div w:id="152532569">
      <w:bodyDiv w:val="1"/>
      <w:marLeft w:val="0"/>
      <w:marRight w:val="0"/>
      <w:marTop w:val="0"/>
      <w:marBottom w:val="0"/>
      <w:divBdr>
        <w:top w:val="none" w:sz="0" w:space="0" w:color="auto"/>
        <w:left w:val="none" w:sz="0" w:space="0" w:color="auto"/>
        <w:bottom w:val="none" w:sz="0" w:space="0" w:color="auto"/>
        <w:right w:val="none" w:sz="0" w:space="0" w:color="auto"/>
      </w:divBdr>
      <w:divsChild>
        <w:div w:id="13269028">
          <w:marLeft w:val="0"/>
          <w:marRight w:val="0"/>
          <w:marTop w:val="0"/>
          <w:marBottom w:val="0"/>
          <w:divBdr>
            <w:top w:val="none" w:sz="0" w:space="0" w:color="auto"/>
            <w:left w:val="none" w:sz="0" w:space="0" w:color="auto"/>
            <w:bottom w:val="none" w:sz="0" w:space="0" w:color="auto"/>
            <w:right w:val="none" w:sz="0" w:space="0" w:color="auto"/>
          </w:divBdr>
        </w:div>
        <w:div w:id="496966668">
          <w:marLeft w:val="0"/>
          <w:marRight w:val="0"/>
          <w:marTop w:val="0"/>
          <w:marBottom w:val="0"/>
          <w:divBdr>
            <w:top w:val="none" w:sz="0" w:space="0" w:color="auto"/>
            <w:left w:val="none" w:sz="0" w:space="0" w:color="auto"/>
            <w:bottom w:val="none" w:sz="0" w:space="0" w:color="auto"/>
            <w:right w:val="none" w:sz="0" w:space="0" w:color="auto"/>
          </w:divBdr>
        </w:div>
        <w:div w:id="627198544">
          <w:marLeft w:val="0"/>
          <w:marRight w:val="0"/>
          <w:marTop w:val="0"/>
          <w:marBottom w:val="0"/>
          <w:divBdr>
            <w:top w:val="none" w:sz="0" w:space="0" w:color="auto"/>
            <w:left w:val="none" w:sz="0" w:space="0" w:color="auto"/>
            <w:bottom w:val="none" w:sz="0" w:space="0" w:color="auto"/>
            <w:right w:val="none" w:sz="0" w:space="0" w:color="auto"/>
          </w:divBdr>
        </w:div>
        <w:div w:id="720713857">
          <w:marLeft w:val="0"/>
          <w:marRight w:val="0"/>
          <w:marTop w:val="0"/>
          <w:marBottom w:val="0"/>
          <w:divBdr>
            <w:top w:val="none" w:sz="0" w:space="0" w:color="auto"/>
            <w:left w:val="none" w:sz="0" w:space="0" w:color="auto"/>
            <w:bottom w:val="none" w:sz="0" w:space="0" w:color="auto"/>
            <w:right w:val="none" w:sz="0" w:space="0" w:color="auto"/>
          </w:divBdr>
        </w:div>
        <w:div w:id="946274585">
          <w:marLeft w:val="0"/>
          <w:marRight w:val="0"/>
          <w:marTop w:val="0"/>
          <w:marBottom w:val="0"/>
          <w:divBdr>
            <w:top w:val="none" w:sz="0" w:space="0" w:color="auto"/>
            <w:left w:val="none" w:sz="0" w:space="0" w:color="auto"/>
            <w:bottom w:val="none" w:sz="0" w:space="0" w:color="auto"/>
            <w:right w:val="none" w:sz="0" w:space="0" w:color="auto"/>
          </w:divBdr>
        </w:div>
        <w:div w:id="2049330852">
          <w:marLeft w:val="0"/>
          <w:marRight w:val="0"/>
          <w:marTop w:val="0"/>
          <w:marBottom w:val="0"/>
          <w:divBdr>
            <w:top w:val="none" w:sz="0" w:space="0" w:color="auto"/>
            <w:left w:val="none" w:sz="0" w:space="0" w:color="auto"/>
            <w:bottom w:val="none" w:sz="0" w:space="0" w:color="auto"/>
            <w:right w:val="none" w:sz="0" w:space="0" w:color="auto"/>
          </w:divBdr>
        </w:div>
      </w:divsChild>
    </w:div>
    <w:div w:id="240870394">
      <w:bodyDiv w:val="1"/>
      <w:marLeft w:val="0"/>
      <w:marRight w:val="0"/>
      <w:marTop w:val="0"/>
      <w:marBottom w:val="0"/>
      <w:divBdr>
        <w:top w:val="none" w:sz="0" w:space="0" w:color="auto"/>
        <w:left w:val="none" w:sz="0" w:space="0" w:color="auto"/>
        <w:bottom w:val="none" w:sz="0" w:space="0" w:color="auto"/>
        <w:right w:val="none" w:sz="0" w:space="0" w:color="auto"/>
      </w:divBdr>
    </w:div>
    <w:div w:id="284704094">
      <w:bodyDiv w:val="1"/>
      <w:marLeft w:val="0"/>
      <w:marRight w:val="0"/>
      <w:marTop w:val="0"/>
      <w:marBottom w:val="0"/>
      <w:divBdr>
        <w:top w:val="none" w:sz="0" w:space="0" w:color="auto"/>
        <w:left w:val="none" w:sz="0" w:space="0" w:color="auto"/>
        <w:bottom w:val="none" w:sz="0" w:space="0" w:color="auto"/>
        <w:right w:val="none" w:sz="0" w:space="0" w:color="auto"/>
      </w:divBdr>
    </w:div>
    <w:div w:id="533924851">
      <w:bodyDiv w:val="1"/>
      <w:marLeft w:val="0"/>
      <w:marRight w:val="0"/>
      <w:marTop w:val="0"/>
      <w:marBottom w:val="0"/>
      <w:divBdr>
        <w:top w:val="none" w:sz="0" w:space="0" w:color="auto"/>
        <w:left w:val="none" w:sz="0" w:space="0" w:color="auto"/>
        <w:bottom w:val="none" w:sz="0" w:space="0" w:color="auto"/>
        <w:right w:val="none" w:sz="0" w:space="0" w:color="auto"/>
      </w:divBdr>
      <w:divsChild>
        <w:div w:id="542599036">
          <w:marLeft w:val="0"/>
          <w:marRight w:val="0"/>
          <w:marTop w:val="0"/>
          <w:marBottom w:val="0"/>
          <w:divBdr>
            <w:top w:val="none" w:sz="0" w:space="0" w:color="auto"/>
            <w:left w:val="none" w:sz="0" w:space="0" w:color="auto"/>
            <w:bottom w:val="none" w:sz="0" w:space="0" w:color="auto"/>
            <w:right w:val="none" w:sz="0" w:space="0" w:color="auto"/>
          </w:divBdr>
        </w:div>
        <w:div w:id="850265309">
          <w:marLeft w:val="0"/>
          <w:marRight w:val="0"/>
          <w:marTop w:val="0"/>
          <w:marBottom w:val="0"/>
          <w:divBdr>
            <w:top w:val="none" w:sz="0" w:space="0" w:color="auto"/>
            <w:left w:val="none" w:sz="0" w:space="0" w:color="auto"/>
            <w:bottom w:val="none" w:sz="0" w:space="0" w:color="auto"/>
            <w:right w:val="none" w:sz="0" w:space="0" w:color="auto"/>
          </w:divBdr>
        </w:div>
        <w:div w:id="893665283">
          <w:marLeft w:val="0"/>
          <w:marRight w:val="0"/>
          <w:marTop w:val="0"/>
          <w:marBottom w:val="0"/>
          <w:divBdr>
            <w:top w:val="none" w:sz="0" w:space="0" w:color="auto"/>
            <w:left w:val="none" w:sz="0" w:space="0" w:color="auto"/>
            <w:bottom w:val="none" w:sz="0" w:space="0" w:color="auto"/>
            <w:right w:val="none" w:sz="0" w:space="0" w:color="auto"/>
          </w:divBdr>
        </w:div>
        <w:div w:id="1223519244">
          <w:marLeft w:val="0"/>
          <w:marRight w:val="0"/>
          <w:marTop w:val="0"/>
          <w:marBottom w:val="0"/>
          <w:divBdr>
            <w:top w:val="none" w:sz="0" w:space="0" w:color="auto"/>
            <w:left w:val="none" w:sz="0" w:space="0" w:color="auto"/>
            <w:bottom w:val="none" w:sz="0" w:space="0" w:color="auto"/>
            <w:right w:val="none" w:sz="0" w:space="0" w:color="auto"/>
          </w:divBdr>
        </w:div>
        <w:div w:id="1831293253">
          <w:marLeft w:val="0"/>
          <w:marRight w:val="0"/>
          <w:marTop w:val="0"/>
          <w:marBottom w:val="0"/>
          <w:divBdr>
            <w:top w:val="none" w:sz="0" w:space="0" w:color="auto"/>
            <w:left w:val="none" w:sz="0" w:space="0" w:color="auto"/>
            <w:bottom w:val="none" w:sz="0" w:space="0" w:color="auto"/>
            <w:right w:val="none" w:sz="0" w:space="0" w:color="auto"/>
          </w:divBdr>
        </w:div>
        <w:div w:id="1918126974">
          <w:marLeft w:val="0"/>
          <w:marRight w:val="0"/>
          <w:marTop w:val="0"/>
          <w:marBottom w:val="0"/>
          <w:divBdr>
            <w:top w:val="none" w:sz="0" w:space="0" w:color="auto"/>
            <w:left w:val="none" w:sz="0" w:space="0" w:color="auto"/>
            <w:bottom w:val="none" w:sz="0" w:space="0" w:color="auto"/>
            <w:right w:val="none" w:sz="0" w:space="0" w:color="auto"/>
          </w:divBdr>
        </w:div>
      </w:divsChild>
    </w:div>
    <w:div w:id="576600060">
      <w:bodyDiv w:val="1"/>
      <w:marLeft w:val="0"/>
      <w:marRight w:val="0"/>
      <w:marTop w:val="0"/>
      <w:marBottom w:val="0"/>
      <w:divBdr>
        <w:top w:val="none" w:sz="0" w:space="0" w:color="auto"/>
        <w:left w:val="none" w:sz="0" w:space="0" w:color="auto"/>
        <w:bottom w:val="none" w:sz="0" w:space="0" w:color="auto"/>
        <w:right w:val="none" w:sz="0" w:space="0" w:color="auto"/>
      </w:divBdr>
    </w:div>
    <w:div w:id="594094171">
      <w:bodyDiv w:val="1"/>
      <w:marLeft w:val="0"/>
      <w:marRight w:val="0"/>
      <w:marTop w:val="0"/>
      <w:marBottom w:val="0"/>
      <w:divBdr>
        <w:top w:val="none" w:sz="0" w:space="0" w:color="auto"/>
        <w:left w:val="none" w:sz="0" w:space="0" w:color="auto"/>
        <w:bottom w:val="none" w:sz="0" w:space="0" w:color="auto"/>
        <w:right w:val="none" w:sz="0" w:space="0" w:color="auto"/>
      </w:divBdr>
      <w:divsChild>
        <w:div w:id="111559816">
          <w:marLeft w:val="0"/>
          <w:marRight w:val="0"/>
          <w:marTop w:val="0"/>
          <w:marBottom w:val="0"/>
          <w:divBdr>
            <w:top w:val="none" w:sz="0" w:space="0" w:color="auto"/>
            <w:left w:val="none" w:sz="0" w:space="0" w:color="auto"/>
            <w:bottom w:val="none" w:sz="0" w:space="0" w:color="auto"/>
            <w:right w:val="none" w:sz="0" w:space="0" w:color="auto"/>
          </w:divBdr>
        </w:div>
        <w:div w:id="322468674">
          <w:marLeft w:val="0"/>
          <w:marRight w:val="0"/>
          <w:marTop w:val="0"/>
          <w:marBottom w:val="0"/>
          <w:divBdr>
            <w:top w:val="none" w:sz="0" w:space="0" w:color="auto"/>
            <w:left w:val="none" w:sz="0" w:space="0" w:color="auto"/>
            <w:bottom w:val="none" w:sz="0" w:space="0" w:color="auto"/>
            <w:right w:val="none" w:sz="0" w:space="0" w:color="auto"/>
          </w:divBdr>
        </w:div>
        <w:div w:id="357895465">
          <w:marLeft w:val="0"/>
          <w:marRight w:val="0"/>
          <w:marTop w:val="0"/>
          <w:marBottom w:val="0"/>
          <w:divBdr>
            <w:top w:val="none" w:sz="0" w:space="0" w:color="auto"/>
            <w:left w:val="none" w:sz="0" w:space="0" w:color="auto"/>
            <w:bottom w:val="none" w:sz="0" w:space="0" w:color="auto"/>
            <w:right w:val="none" w:sz="0" w:space="0" w:color="auto"/>
          </w:divBdr>
        </w:div>
        <w:div w:id="412432578">
          <w:marLeft w:val="0"/>
          <w:marRight w:val="0"/>
          <w:marTop w:val="0"/>
          <w:marBottom w:val="0"/>
          <w:divBdr>
            <w:top w:val="none" w:sz="0" w:space="0" w:color="auto"/>
            <w:left w:val="none" w:sz="0" w:space="0" w:color="auto"/>
            <w:bottom w:val="none" w:sz="0" w:space="0" w:color="auto"/>
            <w:right w:val="none" w:sz="0" w:space="0" w:color="auto"/>
          </w:divBdr>
        </w:div>
        <w:div w:id="992835733">
          <w:marLeft w:val="0"/>
          <w:marRight w:val="0"/>
          <w:marTop w:val="0"/>
          <w:marBottom w:val="0"/>
          <w:divBdr>
            <w:top w:val="none" w:sz="0" w:space="0" w:color="auto"/>
            <w:left w:val="none" w:sz="0" w:space="0" w:color="auto"/>
            <w:bottom w:val="none" w:sz="0" w:space="0" w:color="auto"/>
            <w:right w:val="none" w:sz="0" w:space="0" w:color="auto"/>
          </w:divBdr>
        </w:div>
        <w:div w:id="1355838373">
          <w:marLeft w:val="0"/>
          <w:marRight w:val="0"/>
          <w:marTop w:val="0"/>
          <w:marBottom w:val="0"/>
          <w:divBdr>
            <w:top w:val="none" w:sz="0" w:space="0" w:color="auto"/>
            <w:left w:val="none" w:sz="0" w:space="0" w:color="auto"/>
            <w:bottom w:val="none" w:sz="0" w:space="0" w:color="auto"/>
            <w:right w:val="none" w:sz="0" w:space="0" w:color="auto"/>
          </w:divBdr>
        </w:div>
        <w:div w:id="1934968733">
          <w:marLeft w:val="0"/>
          <w:marRight w:val="0"/>
          <w:marTop w:val="0"/>
          <w:marBottom w:val="0"/>
          <w:divBdr>
            <w:top w:val="none" w:sz="0" w:space="0" w:color="auto"/>
            <w:left w:val="none" w:sz="0" w:space="0" w:color="auto"/>
            <w:bottom w:val="none" w:sz="0" w:space="0" w:color="auto"/>
            <w:right w:val="none" w:sz="0" w:space="0" w:color="auto"/>
          </w:divBdr>
        </w:div>
        <w:div w:id="1990985822">
          <w:marLeft w:val="0"/>
          <w:marRight w:val="0"/>
          <w:marTop w:val="0"/>
          <w:marBottom w:val="0"/>
          <w:divBdr>
            <w:top w:val="none" w:sz="0" w:space="0" w:color="auto"/>
            <w:left w:val="none" w:sz="0" w:space="0" w:color="auto"/>
            <w:bottom w:val="none" w:sz="0" w:space="0" w:color="auto"/>
            <w:right w:val="none" w:sz="0" w:space="0" w:color="auto"/>
          </w:divBdr>
        </w:div>
        <w:div w:id="2015261974">
          <w:marLeft w:val="0"/>
          <w:marRight w:val="0"/>
          <w:marTop w:val="0"/>
          <w:marBottom w:val="0"/>
          <w:divBdr>
            <w:top w:val="none" w:sz="0" w:space="0" w:color="auto"/>
            <w:left w:val="none" w:sz="0" w:space="0" w:color="auto"/>
            <w:bottom w:val="none" w:sz="0" w:space="0" w:color="auto"/>
            <w:right w:val="none" w:sz="0" w:space="0" w:color="auto"/>
          </w:divBdr>
        </w:div>
      </w:divsChild>
    </w:div>
    <w:div w:id="666640129">
      <w:bodyDiv w:val="1"/>
      <w:marLeft w:val="0"/>
      <w:marRight w:val="0"/>
      <w:marTop w:val="0"/>
      <w:marBottom w:val="0"/>
      <w:divBdr>
        <w:top w:val="none" w:sz="0" w:space="0" w:color="auto"/>
        <w:left w:val="none" w:sz="0" w:space="0" w:color="auto"/>
        <w:bottom w:val="none" w:sz="0" w:space="0" w:color="auto"/>
        <w:right w:val="none" w:sz="0" w:space="0" w:color="auto"/>
      </w:divBdr>
    </w:div>
    <w:div w:id="744767601">
      <w:bodyDiv w:val="1"/>
      <w:marLeft w:val="0"/>
      <w:marRight w:val="0"/>
      <w:marTop w:val="0"/>
      <w:marBottom w:val="0"/>
      <w:divBdr>
        <w:top w:val="none" w:sz="0" w:space="0" w:color="auto"/>
        <w:left w:val="none" w:sz="0" w:space="0" w:color="auto"/>
        <w:bottom w:val="none" w:sz="0" w:space="0" w:color="auto"/>
        <w:right w:val="none" w:sz="0" w:space="0" w:color="auto"/>
      </w:divBdr>
    </w:div>
    <w:div w:id="894047427">
      <w:bodyDiv w:val="1"/>
      <w:marLeft w:val="0"/>
      <w:marRight w:val="0"/>
      <w:marTop w:val="0"/>
      <w:marBottom w:val="0"/>
      <w:divBdr>
        <w:top w:val="none" w:sz="0" w:space="0" w:color="auto"/>
        <w:left w:val="none" w:sz="0" w:space="0" w:color="auto"/>
        <w:bottom w:val="none" w:sz="0" w:space="0" w:color="auto"/>
        <w:right w:val="none" w:sz="0" w:space="0" w:color="auto"/>
      </w:divBdr>
    </w:div>
    <w:div w:id="929314456">
      <w:bodyDiv w:val="1"/>
      <w:marLeft w:val="0"/>
      <w:marRight w:val="0"/>
      <w:marTop w:val="0"/>
      <w:marBottom w:val="0"/>
      <w:divBdr>
        <w:top w:val="none" w:sz="0" w:space="0" w:color="auto"/>
        <w:left w:val="none" w:sz="0" w:space="0" w:color="auto"/>
        <w:bottom w:val="none" w:sz="0" w:space="0" w:color="auto"/>
        <w:right w:val="none" w:sz="0" w:space="0" w:color="auto"/>
      </w:divBdr>
      <w:divsChild>
        <w:div w:id="310603686">
          <w:marLeft w:val="0"/>
          <w:marRight w:val="0"/>
          <w:marTop w:val="0"/>
          <w:marBottom w:val="0"/>
          <w:divBdr>
            <w:top w:val="none" w:sz="0" w:space="0" w:color="auto"/>
            <w:left w:val="none" w:sz="0" w:space="0" w:color="auto"/>
            <w:bottom w:val="none" w:sz="0" w:space="0" w:color="auto"/>
            <w:right w:val="none" w:sz="0" w:space="0" w:color="auto"/>
          </w:divBdr>
          <w:divsChild>
            <w:div w:id="924344076">
              <w:marLeft w:val="0"/>
              <w:marRight w:val="0"/>
              <w:marTop w:val="0"/>
              <w:marBottom w:val="0"/>
              <w:divBdr>
                <w:top w:val="none" w:sz="0" w:space="0" w:color="auto"/>
                <w:left w:val="none" w:sz="0" w:space="0" w:color="auto"/>
                <w:bottom w:val="none" w:sz="0" w:space="0" w:color="auto"/>
                <w:right w:val="none" w:sz="0" w:space="0" w:color="auto"/>
              </w:divBdr>
            </w:div>
            <w:div w:id="1052539489">
              <w:marLeft w:val="0"/>
              <w:marRight w:val="0"/>
              <w:marTop w:val="0"/>
              <w:marBottom w:val="0"/>
              <w:divBdr>
                <w:top w:val="none" w:sz="0" w:space="0" w:color="auto"/>
                <w:left w:val="none" w:sz="0" w:space="0" w:color="auto"/>
                <w:bottom w:val="none" w:sz="0" w:space="0" w:color="auto"/>
                <w:right w:val="none" w:sz="0" w:space="0" w:color="auto"/>
              </w:divBdr>
            </w:div>
            <w:div w:id="1757896686">
              <w:marLeft w:val="0"/>
              <w:marRight w:val="0"/>
              <w:marTop w:val="0"/>
              <w:marBottom w:val="0"/>
              <w:divBdr>
                <w:top w:val="none" w:sz="0" w:space="0" w:color="auto"/>
                <w:left w:val="none" w:sz="0" w:space="0" w:color="auto"/>
                <w:bottom w:val="none" w:sz="0" w:space="0" w:color="auto"/>
                <w:right w:val="none" w:sz="0" w:space="0" w:color="auto"/>
              </w:divBdr>
            </w:div>
          </w:divsChild>
        </w:div>
        <w:div w:id="341202398">
          <w:marLeft w:val="0"/>
          <w:marRight w:val="0"/>
          <w:marTop w:val="0"/>
          <w:marBottom w:val="0"/>
          <w:divBdr>
            <w:top w:val="none" w:sz="0" w:space="0" w:color="auto"/>
            <w:left w:val="none" w:sz="0" w:space="0" w:color="auto"/>
            <w:bottom w:val="none" w:sz="0" w:space="0" w:color="auto"/>
            <w:right w:val="none" w:sz="0" w:space="0" w:color="auto"/>
          </w:divBdr>
          <w:divsChild>
            <w:div w:id="111217172">
              <w:marLeft w:val="0"/>
              <w:marRight w:val="0"/>
              <w:marTop w:val="0"/>
              <w:marBottom w:val="0"/>
              <w:divBdr>
                <w:top w:val="none" w:sz="0" w:space="0" w:color="auto"/>
                <w:left w:val="none" w:sz="0" w:space="0" w:color="auto"/>
                <w:bottom w:val="none" w:sz="0" w:space="0" w:color="auto"/>
                <w:right w:val="none" w:sz="0" w:space="0" w:color="auto"/>
              </w:divBdr>
            </w:div>
            <w:div w:id="577372750">
              <w:marLeft w:val="0"/>
              <w:marRight w:val="0"/>
              <w:marTop w:val="0"/>
              <w:marBottom w:val="0"/>
              <w:divBdr>
                <w:top w:val="none" w:sz="0" w:space="0" w:color="auto"/>
                <w:left w:val="none" w:sz="0" w:space="0" w:color="auto"/>
                <w:bottom w:val="none" w:sz="0" w:space="0" w:color="auto"/>
                <w:right w:val="none" w:sz="0" w:space="0" w:color="auto"/>
              </w:divBdr>
            </w:div>
            <w:div w:id="1598829382">
              <w:marLeft w:val="0"/>
              <w:marRight w:val="0"/>
              <w:marTop w:val="0"/>
              <w:marBottom w:val="0"/>
              <w:divBdr>
                <w:top w:val="none" w:sz="0" w:space="0" w:color="auto"/>
                <w:left w:val="none" w:sz="0" w:space="0" w:color="auto"/>
                <w:bottom w:val="none" w:sz="0" w:space="0" w:color="auto"/>
                <w:right w:val="none" w:sz="0" w:space="0" w:color="auto"/>
              </w:divBdr>
            </w:div>
            <w:div w:id="1975401326">
              <w:marLeft w:val="0"/>
              <w:marRight w:val="0"/>
              <w:marTop w:val="0"/>
              <w:marBottom w:val="0"/>
              <w:divBdr>
                <w:top w:val="none" w:sz="0" w:space="0" w:color="auto"/>
                <w:left w:val="none" w:sz="0" w:space="0" w:color="auto"/>
                <w:bottom w:val="none" w:sz="0" w:space="0" w:color="auto"/>
                <w:right w:val="none" w:sz="0" w:space="0" w:color="auto"/>
              </w:divBdr>
            </w:div>
          </w:divsChild>
        </w:div>
        <w:div w:id="345064882">
          <w:marLeft w:val="0"/>
          <w:marRight w:val="0"/>
          <w:marTop w:val="0"/>
          <w:marBottom w:val="0"/>
          <w:divBdr>
            <w:top w:val="none" w:sz="0" w:space="0" w:color="auto"/>
            <w:left w:val="none" w:sz="0" w:space="0" w:color="auto"/>
            <w:bottom w:val="none" w:sz="0" w:space="0" w:color="auto"/>
            <w:right w:val="none" w:sz="0" w:space="0" w:color="auto"/>
          </w:divBdr>
          <w:divsChild>
            <w:div w:id="33387554">
              <w:marLeft w:val="0"/>
              <w:marRight w:val="0"/>
              <w:marTop w:val="0"/>
              <w:marBottom w:val="0"/>
              <w:divBdr>
                <w:top w:val="none" w:sz="0" w:space="0" w:color="auto"/>
                <w:left w:val="none" w:sz="0" w:space="0" w:color="auto"/>
                <w:bottom w:val="none" w:sz="0" w:space="0" w:color="auto"/>
                <w:right w:val="none" w:sz="0" w:space="0" w:color="auto"/>
              </w:divBdr>
            </w:div>
            <w:div w:id="308942259">
              <w:marLeft w:val="0"/>
              <w:marRight w:val="0"/>
              <w:marTop w:val="0"/>
              <w:marBottom w:val="0"/>
              <w:divBdr>
                <w:top w:val="none" w:sz="0" w:space="0" w:color="auto"/>
                <w:left w:val="none" w:sz="0" w:space="0" w:color="auto"/>
                <w:bottom w:val="none" w:sz="0" w:space="0" w:color="auto"/>
                <w:right w:val="none" w:sz="0" w:space="0" w:color="auto"/>
              </w:divBdr>
            </w:div>
            <w:div w:id="1034111075">
              <w:marLeft w:val="0"/>
              <w:marRight w:val="0"/>
              <w:marTop w:val="0"/>
              <w:marBottom w:val="0"/>
              <w:divBdr>
                <w:top w:val="none" w:sz="0" w:space="0" w:color="auto"/>
                <w:left w:val="none" w:sz="0" w:space="0" w:color="auto"/>
                <w:bottom w:val="none" w:sz="0" w:space="0" w:color="auto"/>
                <w:right w:val="none" w:sz="0" w:space="0" w:color="auto"/>
              </w:divBdr>
            </w:div>
            <w:div w:id="1429232236">
              <w:marLeft w:val="0"/>
              <w:marRight w:val="0"/>
              <w:marTop w:val="0"/>
              <w:marBottom w:val="0"/>
              <w:divBdr>
                <w:top w:val="none" w:sz="0" w:space="0" w:color="auto"/>
                <w:left w:val="none" w:sz="0" w:space="0" w:color="auto"/>
                <w:bottom w:val="none" w:sz="0" w:space="0" w:color="auto"/>
                <w:right w:val="none" w:sz="0" w:space="0" w:color="auto"/>
              </w:divBdr>
            </w:div>
            <w:div w:id="1534268631">
              <w:marLeft w:val="0"/>
              <w:marRight w:val="0"/>
              <w:marTop w:val="0"/>
              <w:marBottom w:val="0"/>
              <w:divBdr>
                <w:top w:val="none" w:sz="0" w:space="0" w:color="auto"/>
                <w:left w:val="none" w:sz="0" w:space="0" w:color="auto"/>
                <w:bottom w:val="none" w:sz="0" w:space="0" w:color="auto"/>
                <w:right w:val="none" w:sz="0" w:space="0" w:color="auto"/>
              </w:divBdr>
            </w:div>
          </w:divsChild>
        </w:div>
        <w:div w:id="652373628">
          <w:marLeft w:val="0"/>
          <w:marRight w:val="0"/>
          <w:marTop w:val="0"/>
          <w:marBottom w:val="0"/>
          <w:divBdr>
            <w:top w:val="none" w:sz="0" w:space="0" w:color="auto"/>
            <w:left w:val="none" w:sz="0" w:space="0" w:color="auto"/>
            <w:bottom w:val="none" w:sz="0" w:space="0" w:color="auto"/>
            <w:right w:val="none" w:sz="0" w:space="0" w:color="auto"/>
          </w:divBdr>
          <w:divsChild>
            <w:div w:id="1181432567">
              <w:marLeft w:val="0"/>
              <w:marRight w:val="0"/>
              <w:marTop w:val="0"/>
              <w:marBottom w:val="0"/>
              <w:divBdr>
                <w:top w:val="none" w:sz="0" w:space="0" w:color="auto"/>
                <w:left w:val="none" w:sz="0" w:space="0" w:color="auto"/>
                <w:bottom w:val="none" w:sz="0" w:space="0" w:color="auto"/>
                <w:right w:val="none" w:sz="0" w:space="0" w:color="auto"/>
              </w:divBdr>
            </w:div>
          </w:divsChild>
        </w:div>
        <w:div w:id="1317760683">
          <w:marLeft w:val="0"/>
          <w:marRight w:val="0"/>
          <w:marTop w:val="0"/>
          <w:marBottom w:val="0"/>
          <w:divBdr>
            <w:top w:val="none" w:sz="0" w:space="0" w:color="auto"/>
            <w:left w:val="none" w:sz="0" w:space="0" w:color="auto"/>
            <w:bottom w:val="none" w:sz="0" w:space="0" w:color="auto"/>
            <w:right w:val="none" w:sz="0" w:space="0" w:color="auto"/>
          </w:divBdr>
          <w:divsChild>
            <w:div w:id="19137282">
              <w:marLeft w:val="0"/>
              <w:marRight w:val="0"/>
              <w:marTop w:val="0"/>
              <w:marBottom w:val="0"/>
              <w:divBdr>
                <w:top w:val="none" w:sz="0" w:space="0" w:color="auto"/>
                <w:left w:val="none" w:sz="0" w:space="0" w:color="auto"/>
                <w:bottom w:val="none" w:sz="0" w:space="0" w:color="auto"/>
                <w:right w:val="none" w:sz="0" w:space="0" w:color="auto"/>
              </w:divBdr>
            </w:div>
            <w:div w:id="729502189">
              <w:marLeft w:val="0"/>
              <w:marRight w:val="0"/>
              <w:marTop w:val="0"/>
              <w:marBottom w:val="0"/>
              <w:divBdr>
                <w:top w:val="none" w:sz="0" w:space="0" w:color="auto"/>
                <w:left w:val="none" w:sz="0" w:space="0" w:color="auto"/>
                <w:bottom w:val="none" w:sz="0" w:space="0" w:color="auto"/>
                <w:right w:val="none" w:sz="0" w:space="0" w:color="auto"/>
              </w:divBdr>
            </w:div>
            <w:div w:id="810484561">
              <w:marLeft w:val="0"/>
              <w:marRight w:val="0"/>
              <w:marTop w:val="0"/>
              <w:marBottom w:val="0"/>
              <w:divBdr>
                <w:top w:val="none" w:sz="0" w:space="0" w:color="auto"/>
                <w:left w:val="none" w:sz="0" w:space="0" w:color="auto"/>
                <w:bottom w:val="none" w:sz="0" w:space="0" w:color="auto"/>
                <w:right w:val="none" w:sz="0" w:space="0" w:color="auto"/>
              </w:divBdr>
            </w:div>
          </w:divsChild>
        </w:div>
        <w:div w:id="1677541157">
          <w:marLeft w:val="0"/>
          <w:marRight w:val="0"/>
          <w:marTop w:val="0"/>
          <w:marBottom w:val="0"/>
          <w:divBdr>
            <w:top w:val="none" w:sz="0" w:space="0" w:color="auto"/>
            <w:left w:val="none" w:sz="0" w:space="0" w:color="auto"/>
            <w:bottom w:val="none" w:sz="0" w:space="0" w:color="auto"/>
            <w:right w:val="none" w:sz="0" w:space="0" w:color="auto"/>
          </w:divBdr>
          <w:divsChild>
            <w:div w:id="91363265">
              <w:marLeft w:val="0"/>
              <w:marRight w:val="0"/>
              <w:marTop w:val="0"/>
              <w:marBottom w:val="0"/>
              <w:divBdr>
                <w:top w:val="none" w:sz="0" w:space="0" w:color="auto"/>
                <w:left w:val="none" w:sz="0" w:space="0" w:color="auto"/>
                <w:bottom w:val="none" w:sz="0" w:space="0" w:color="auto"/>
                <w:right w:val="none" w:sz="0" w:space="0" w:color="auto"/>
              </w:divBdr>
            </w:div>
            <w:div w:id="237977832">
              <w:marLeft w:val="0"/>
              <w:marRight w:val="0"/>
              <w:marTop w:val="0"/>
              <w:marBottom w:val="0"/>
              <w:divBdr>
                <w:top w:val="none" w:sz="0" w:space="0" w:color="auto"/>
                <w:left w:val="none" w:sz="0" w:space="0" w:color="auto"/>
                <w:bottom w:val="none" w:sz="0" w:space="0" w:color="auto"/>
                <w:right w:val="none" w:sz="0" w:space="0" w:color="auto"/>
              </w:divBdr>
            </w:div>
            <w:div w:id="1284196180">
              <w:marLeft w:val="0"/>
              <w:marRight w:val="0"/>
              <w:marTop w:val="0"/>
              <w:marBottom w:val="0"/>
              <w:divBdr>
                <w:top w:val="none" w:sz="0" w:space="0" w:color="auto"/>
                <w:left w:val="none" w:sz="0" w:space="0" w:color="auto"/>
                <w:bottom w:val="none" w:sz="0" w:space="0" w:color="auto"/>
                <w:right w:val="none" w:sz="0" w:space="0" w:color="auto"/>
              </w:divBdr>
            </w:div>
            <w:div w:id="13642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01622">
      <w:bodyDiv w:val="1"/>
      <w:marLeft w:val="0"/>
      <w:marRight w:val="0"/>
      <w:marTop w:val="0"/>
      <w:marBottom w:val="0"/>
      <w:divBdr>
        <w:top w:val="none" w:sz="0" w:space="0" w:color="auto"/>
        <w:left w:val="none" w:sz="0" w:space="0" w:color="auto"/>
        <w:bottom w:val="none" w:sz="0" w:space="0" w:color="auto"/>
        <w:right w:val="none" w:sz="0" w:space="0" w:color="auto"/>
      </w:divBdr>
      <w:divsChild>
        <w:div w:id="6561706">
          <w:marLeft w:val="0"/>
          <w:marRight w:val="0"/>
          <w:marTop w:val="0"/>
          <w:marBottom w:val="0"/>
          <w:divBdr>
            <w:top w:val="none" w:sz="0" w:space="0" w:color="auto"/>
            <w:left w:val="none" w:sz="0" w:space="0" w:color="auto"/>
            <w:bottom w:val="none" w:sz="0" w:space="0" w:color="auto"/>
            <w:right w:val="none" w:sz="0" w:space="0" w:color="auto"/>
          </w:divBdr>
        </w:div>
        <w:div w:id="90124181">
          <w:marLeft w:val="0"/>
          <w:marRight w:val="0"/>
          <w:marTop w:val="0"/>
          <w:marBottom w:val="0"/>
          <w:divBdr>
            <w:top w:val="none" w:sz="0" w:space="0" w:color="auto"/>
            <w:left w:val="none" w:sz="0" w:space="0" w:color="auto"/>
            <w:bottom w:val="none" w:sz="0" w:space="0" w:color="auto"/>
            <w:right w:val="none" w:sz="0" w:space="0" w:color="auto"/>
          </w:divBdr>
        </w:div>
        <w:div w:id="101994206">
          <w:marLeft w:val="0"/>
          <w:marRight w:val="0"/>
          <w:marTop w:val="0"/>
          <w:marBottom w:val="0"/>
          <w:divBdr>
            <w:top w:val="none" w:sz="0" w:space="0" w:color="auto"/>
            <w:left w:val="none" w:sz="0" w:space="0" w:color="auto"/>
            <w:bottom w:val="none" w:sz="0" w:space="0" w:color="auto"/>
            <w:right w:val="none" w:sz="0" w:space="0" w:color="auto"/>
          </w:divBdr>
        </w:div>
        <w:div w:id="842206990">
          <w:marLeft w:val="0"/>
          <w:marRight w:val="0"/>
          <w:marTop w:val="0"/>
          <w:marBottom w:val="0"/>
          <w:divBdr>
            <w:top w:val="none" w:sz="0" w:space="0" w:color="auto"/>
            <w:left w:val="none" w:sz="0" w:space="0" w:color="auto"/>
            <w:bottom w:val="none" w:sz="0" w:space="0" w:color="auto"/>
            <w:right w:val="none" w:sz="0" w:space="0" w:color="auto"/>
          </w:divBdr>
        </w:div>
        <w:div w:id="945041897">
          <w:marLeft w:val="0"/>
          <w:marRight w:val="0"/>
          <w:marTop w:val="0"/>
          <w:marBottom w:val="0"/>
          <w:divBdr>
            <w:top w:val="none" w:sz="0" w:space="0" w:color="auto"/>
            <w:left w:val="none" w:sz="0" w:space="0" w:color="auto"/>
            <w:bottom w:val="none" w:sz="0" w:space="0" w:color="auto"/>
            <w:right w:val="none" w:sz="0" w:space="0" w:color="auto"/>
          </w:divBdr>
        </w:div>
        <w:div w:id="953051748">
          <w:marLeft w:val="0"/>
          <w:marRight w:val="0"/>
          <w:marTop w:val="0"/>
          <w:marBottom w:val="0"/>
          <w:divBdr>
            <w:top w:val="none" w:sz="0" w:space="0" w:color="auto"/>
            <w:left w:val="none" w:sz="0" w:space="0" w:color="auto"/>
            <w:bottom w:val="none" w:sz="0" w:space="0" w:color="auto"/>
            <w:right w:val="none" w:sz="0" w:space="0" w:color="auto"/>
          </w:divBdr>
        </w:div>
        <w:div w:id="1020279511">
          <w:marLeft w:val="0"/>
          <w:marRight w:val="0"/>
          <w:marTop w:val="0"/>
          <w:marBottom w:val="0"/>
          <w:divBdr>
            <w:top w:val="none" w:sz="0" w:space="0" w:color="auto"/>
            <w:left w:val="none" w:sz="0" w:space="0" w:color="auto"/>
            <w:bottom w:val="none" w:sz="0" w:space="0" w:color="auto"/>
            <w:right w:val="none" w:sz="0" w:space="0" w:color="auto"/>
          </w:divBdr>
        </w:div>
        <w:div w:id="1285114525">
          <w:marLeft w:val="0"/>
          <w:marRight w:val="0"/>
          <w:marTop w:val="0"/>
          <w:marBottom w:val="0"/>
          <w:divBdr>
            <w:top w:val="none" w:sz="0" w:space="0" w:color="auto"/>
            <w:left w:val="none" w:sz="0" w:space="0" w:color="auto"/>
            <w:bottom w:val="none" w:sz="0" w:space="0" w:color="auto"/>
            <w:right w:val="none" w:sz="0" w:space="0" w:color="auto"/>
          </w:divBdr>
        </w:div>
        <w:div w:id="1465806849">
          <w:marLeft w:val="0"/>
          <w:marRight w:val="0"/>
          <w:marTop w:val="0"/>
          <w:marBottom w:val="0"/>
          <w:divBdr>
            <w:top w:val="none" w:sz="0" w:space="0" w:color="auto"/>
            <w:left w:val="none" w:sz="0" w:space="0" w:color="auto"/>
            <w:bottom w:val="none" w:sz="0" w:space="0" w:color="auto"/>
            <w:right w:val="none" w:sz="0" w:space="0" w:color="auto"/>
          </w:divBdr>
        </w:div>
        <w:div w:id="1569071064">
          <w:marLeft w:val="0"/>
          <w:marRight w:val="0"/>
          <w:marTop w:val="0"/>
          <w:marBottom w:val="0"/>
          <w:divBdr>
            <w:top w:val="none" w:sz="0" w:space="0" w:color="auto"/>
            <w:left w:val="none" w:sz="0" w:space="0" w:color="auto"/>
            <w:bottom w:val="none" w:sz="0" w:space="0" w:color="auto"/>
            <w:right w:val="none" w:sz="0" w:space="0" w:color="auto"/>
          </w:divBdr>
        </w:div>
        <w:div w:id="1620188090">
          <w:marLeft w:val="0"/>
          <w:marRight w:val="0"/>
          <w:marTop w:val="0"/>
          <w:marBottom w:val="0"/>
          <w:divBdr>
            <w:top w:val="none" w:sz="0" w:space="0" w:color="auto"/>
            <w:left w:val="none" w:sz="0" w:space="0" w:color="auto"/>
            <w:bottom w:val="none" w:sz="0" w:space="0" w:color="auto"/>
            <w:right w:val="none" w:sz="0" w:space="0" w:color="auto"/>
          </w:divBdr>
        </w:div>
        <w:div w:id="2007051155">
          <w:marLeft w:val="0"/>
          <w:marRight w:val="0"/>
          <w:marTop w:val="0"/>
          <w:marBottom w:val="0"/>
          <w:divBdr>
            <w:top w:val="none" w:sz="0" w:space="0" w:color="auto"/>
            <w:left w:val="none" w:sz="0" w:space="0" w:color="auto"/>
            <w:bottom w:val="none" w:sz="0" w:space="0" w:color="auto"/>
            <w:right w:val="none" w:sz="0" w:space="0" w:color="auto"/>
          </w:divBdr>
          <w:divsChild>
            <w:div w:id="1613125998">
              <w:marLeft w:val="0"/>
              <w:marRight w:val="0"/>
              <w:marTop w:val="0"/>
              <w:marBottom w:val="0"/>
              <w:divBdr>
                <w:top w:val="none" w:sz="0" w:space="0" w:color="auto"/>
                <w:left w:val="none" w:sz="0" w:space="0" w:color="auto"/>
                <w:bottom w:val="none" w:sz="0" w:space="0" w:color="auto"/>
                <w:right w:val="none" w:sz="0" w:space="0" w:color="auto"/>
              </w:divBdr>
              <w:divsChild>
                <w:div w:id="602036903">
                  <w:marLeft w:val="0"/>
                  <w:marRight w:val="0"/>
                  <w:marTop w:val="0"/>
                  <w:marBottom w:val="0"/>
                  <w:divBdr>
                    <w:top w:val="none" w:sz="0" w:space="0" w:color="auto"/>
                    <w:left w:val="none" w:sz="0" w:space="0" w:color="auto"/>
                    <w:bottom w:val="none" w:sz="0" w:space="0" w:color="auto"/>
                    <w:right w:val="none" w:sz="0" w:space="0" w:color="auto"/>
                  </w:divBdr>
                  <w:divsChild>
                    <w:div w:id="240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70014">
      <w:bodyDiv w:val="1"/>
      <w:marLeft w:val="0"/>
      <w:marRight w:val="0"/>
      <w:marTop w:val="0"/>
      <w:marBottom w:val="0"/>
      <w:divBdr>
        <w:top w:val="none" w:sz="0" w:space="0" w:color="auto"/>
        <w:left w:val="none" w:sz="0" w:space="0" w:color="auto"/>
        <w:bottom w:val="none" w:sz="0" w:space="0" w:color="auto"/>
        <w:right w:val="none" w:sz="0" w:space="0" w:color="auto"/>
      </w:divBdr>
      <w:divsChild>
        <w:div w:id="120812116">
          <w:marLeft w:val="0"/>
          <w:marRight w:val="0"/>
          <w:marTop w:val="0"/>
          <w:marBottom w:val="0"/>
          <w:divBdr>
            <w:top w:val="none" w:sz="0" w:space="0" w:color="auto"/>
            <w:left w:val="none" w:sz="0" w:space="0" w:color="auto"/>
            <w:bottom w:val="none" w:sz="0" w:space="0" w:color="auto"/>
            <w:right w:val="none" w:sz="0" w:space="0" w:color="auto"/>
          </w:divBdr>
        </w:div>
        <w:div w:id="185603208">
          <w:marLeft w:val="0"/>
          <w:marRight w:val="0"/>
          <w:marTop w:val="0"/>
          <w:marBottom w:val="0"/>
          <w:divBdr>
            <w:top w:val="none" w:sz="0" w:space="0" w:color="auto"/>
            <w:left w:val="none" w:sz="0" w:space="0" w:color="auto"/>
            <w:bottom w:val="none" w:sz="0" w:space="0" w:color="auto"/>
            <w:right w:val="none" w:sz="0" w:space="0" w:color="auto"/>
          </w:divBdr>
        </w:div>
        <w:div w:id="677731318">
          <w:marLeft w:val="0"/>
          <w:marRight w:val="0"/>
          <w:marTop w:val="0"/>
          <w:marBottom w:val="0"/>
          <w:divBdr>
            <w:top w:val="none" w:sz="0" w:space="0" w:color="auto"/>
            <w:left w:val="none" w:sz="0" w:space="0" w:color="auto"/>
            <w:bottom w:val="none" w:sz="0" w:space="0" w:color="auto"/>
            <w:right w:val="none" w:sz="0" w:space="0" w:color="auto"/>
          </w:divBdr>
        </w:div>
        <w:div w:id="771510711">
          <w:marLeft w:val="0"/>
          <w:marRight w:val="0"/>
          <w:marTop w:val="0"/>
          <w:marBottom w:val="0"/>
          <w:divBdr>
            <w:top w:val="none" w:sz="0" w:space="0" w:color="auto"/>
            <w:left w:val="none" w:sz="0" w:space="0" w:color="auto"/>
            <w:bottom w:val="none" w:sz="0" w:space="0" w:color="auto"/>
            <w:right w:val="none" w:sz="0" w:space="0" w:color="auto"/>
          </w:divBdr>
        </w:div>
        <w:div w:id="1038242937">
          <w:marLeft w:val="0"/>
          <w:marRight w:val="0"/>
          <w:marTop w:val="0"/>
          <w:marBottom w:val="0"/>
          <w:divBdr>
            <w:top w:val="none" w:sz="0" w:space="0" w:color="auto"/>
            <w:left w:val="none" w:sz="0" w:space="0" w:color="auto"/>
            <w:bottom w:val="none" w:sz="0" w:space="0" w:color="auto"/>
            <w:right w:val="none" w:sz="0" w:space="0" w:color="auto"/>
          </w:divBdr>
        </w:div>
        <w:div w:id="2032340504">
          <w:marLeft w:val="0"/>
          <w:marRight w:val="0"/>
          <w:marTop w:val="0"/>
          <w:marBottom w:val="0"/>
          <w:divBdr>
            <w:top w:val="none" w:sz="0" w:space="0" w:color="auto"/>
            <w:left w:val="none" w:sz="0" w:space="0" w:color="auto"/>
            <w:bottom w:val="none" w:sz="0" w:space="0" w:color="auto"/>
            <w:right w:val="none" w:sz="0" w:space="0" w:color="auto"/>
          </w:divBdr>
        </w:div>
      </w:divsChild>
    </w:div>
    <w:div w:id="1186944448">
      <w:bodyDiv w:val="1"/>
      <w:marLeft w:val="0"/>
      <w:marRight w:val="0"/>
      <w:marTop w:val="0"/>
      <w:marBottom w:val="0"/>
      <w:divBdr>
        <w:top w:val="none" w:sz="0" w:space="0" w:color="auto"/>
        <w:left w:val="none" w:sz="0" w:space="0" w:color="auto"/>
        <w:bottom w:val="none" w:sz="0" w:space="0" w:color="auto"/>
        <w:right w:val="none" w:sz="0" w:space="0" w:color="auto"/>
      </w:divBdr>
      <w:divsChild>
        <w:div w:id="13844317">
          <w:marLeft w:val="0"/>
          <w:marRight w:val="0"/>
          <w:marTop w:val="0"/>
          <w:marBottom w:val="0"/>
          <w:divBdr>
            <w:top w:val="none" w:sz="0" w:space="0" w:color="auto"/>
            <w:left w:val="none" w:sz="0" w:space="0" w:color="auto"/>
            <w:bottom w:val="none" w:sz="0" w:space="0" w:color="auto"/>
            <w:right w:val="none" w:sz="0" w:space="0" w:color="auto"/>
          </w:divBdr>
        </w:div>
        <w:div w:id="1432042350">
          <w:marLeft w:val="0"/>
          <w:marRight w:val="0"/>
          <w:marTop w:val="0"/>
          <w:marBottom w:val="0"/>
          <w:divBdr>
            <w:top w:val="none" w:sz="0" w:space="0" w:color="auto"/>
            <w:left w:val="none" w:sz="0" w:space="0" w:color="auto"/>
            <w:bottom w:val="none" w:sz="0" w:space="0" w:color="auto"/>
            <w:right w:val="none" w:sz="0" w:space="0" w:color="auto"/>
          </w:divBdr>
        </w:div>
        <w:div w:id="1950163168">
          <w:marLeft w:val="0"/>
          <w:marRight w:val="0"/>
          <w:marTop w:val="0"/>
          <w:marBottom w:val="0"/>
          <w:divBdr>
            <w:top w:val="none" w:sz="0" w:space="0" w:color="auto"/>
            <w:left w:val="none" w:sz="0" w:space="0" w:color="auto"/>
            <w:bottom w:val="none" w:sz="0" w:space="0" w:color="auto"/>
            <w:right w:val="none" w:sz="0" w:space="0" w:color="auto"/>
          </w:divBdr>
        </w:div>
        <w:div w:id="2134866375">
          <w:marLeft w:val="0"/>
          <w:marRight w:val="0"/>
          <w:marTop w:val="0"/>
          <w:marBottom w:val="0"/>
          <w:divBdr>
            <w:top w:val="none" w:sz="0" w:space="0" w:color="auto"/>
            <w:left w:val="none" w:sz="0" w:space="0" w:color="auto"/>
            <w:bottom w:val="none" w:sz="0" w:space="0" w:color="auto"/>
            <w:right w:val="none" w:sz="0" w:space="0" w:color="auto"/>
          </w:divBdr>
        </w:div>
      </w:divsChild>
    </w:div>
    <w:div w:id="1345551336">
      <w:bodyDiv w:val="1"/>
      <w:marLeft w:val="0"/>
      <w:marRight w:val="0"/>
      <w:marTop w:val="0"/>
      <w:marBottom w:val="0"/>
      <w:divBdr>
        <w:top w:val="none" w:sz="0" w:space="0" w:color="auto"/>
        <w:left w:val="none" w:sz="0" w:space="0" w:color="auto"/>
        <w:bottom w:val="none" w:sz="0" w:space="0" w:color="auto"/>
        <w:right w:val="none" w:sz="0" w:space="0" w:color="auto"/>
      </w:divBdr>
    </w:div>
    <w:div w:id="1524858113">
      <w:bodyDiv w:val="1"/>
      <w:marLeft w:val="0"/>
      <w:marRight w:val="0"/>
      <w:marTop w:val="0"/>
      <w:marBottom w:val="0"/>
      <w:divBdr>
        <w:top w:val="none" w:sz="0" w:space="0" w:color="auto"/>
        <w:left w:val="none" w:sz="0" w:space="0" w:color="auto"/>
        <w:bottom w:val="none" w:sz="0" w:space="0" w:color="auto"/>
        <w:right w:val="none" w:sz="0" w:space="0" w:color="auto"/>
      </w:divBdr>
    </w:div>
    <w:div w:id="1542356079">
      <w:bodyDiv w:val="1"/>
      <w:marLeft w:val="0"/>
      <w:marRight w:val="0"/>
      <w:marTop w:val="0"/>
      <w:marBottom w:val="0"/>
      <w:divBdr>
        <w:top w:val="none" w:sz="0" w:space="0" w:color="auto"/>
        <w:left w:val="none" w:sz="0" w:space="0" w:color="auto"/>
        <w:bottom w:val="none" w:sz="0" w:space="0" w:color="auto"/>
        <w:right w:val="none" w:sz="0" w:space="0" w:color="auto"/>
      </w:divBdr>
    </w:div>
    <w:div w:id="1601911252">
      <w:bodyDiv w:val="1"/>
      <w:marLeft w:val="0"/>
      <w:marRight w:val="0"/>
      <w:marTop w:val="0"/>
      <w:marBottom w:val="0"/>
      <w:divBdr>
        <w:top w:val="none" w:sz="0" w:space="0" w:color="auto"/>
        <w:left w:val="none" w:sz="0" w:space="0" w:color="auto"/>
        <w:bottom w:val="none" w:sz="0" w:space="0" w:color="auto"/>
        <w:right w:val="none" w:sz="0" w:space="0" w:color="auto"/>
      </w:divBdr>
    </w:div>
    <w:div w:id="1707825372">
      <w:bodyDiv w:val="1"/>
      <w:marLeft w:val="0"/>
      <w:marRight w:val="0"/>
      <w:marTop w:val="0"/>
      <w:marBottom w:val="0"/>
      <w:divBdr>
        <w:top w:val="none" w:sz="0" w:space="0" w:color="auto"/>
        <w:left w:val="none" w:sz="0" w:space="0" w:color="auto"/>
        <w:bottom w:val="none" w:sz="0" w:space="0" w:color="auto"/>
        <w:right w:val="none" w:sz="0" w:space="0" w:color="auto"/>
      </w:divBdr>
    </w:div>
    <w:div w:id="1712337610">
      <w:bodyDiv w:val="1"/>
      <w:marLeft w:val="0"/>
      <w:marRight w:val="0"/>
      <w:marTop w:val="0"/>
      <w:marBottom w:val="0"/>
      <w:divBdr>
        <w:top w:val="none" w:sz="0" w:space="0" w:color="auto"/>
        <w:left w:val="none" w:sz="0" w:space="0" w:color="auto"/>
        <w:bottom w:val="none" w:sz="0" w:space="0" w:color="auto"/>
        <w:right w:val="none" w:sz="0" w:space="0" w:color="auto"/>
      </w:divBdr>
    </w:div>
    <w:div w:id="1775664907">
      <w:bodyDiv w:val="1"/>
      <w:marLeft w:val="0"/>
      <w:marRight w:val="0"/>
      <w:marTop w:val="0"/>
      <w:marBottom w:val="0"/>
      <w:divBdr>
        <w:top w:val="none" w:sz="0" w:space="0" w:color="auto"/>
        <w:left w:val="none" w:sz="0" w:space="0" w:color="auto"/>
        <w:bottom w:val="none" w:sz="0" w:space="0" w:color="auto"/>
        <w:right w:val="none" w:sz="0" w:space="0" w:color="auto"/>
      </w:divBdr>
    </w:div>
    <w:div w:id="1862821652">
      <w:bodyDiv w:val="1"/>
      <w:marLeft w:val="0"/>
      <w:marRight w:val="0"/>
      <w:marTop w:val="0"/>
      <w:marBottom w:val="0"/>
      <w:divBdr>
        <w:top w:val="none" w:sz="0" w:space="0" w:color="auto"/>
        <w:left w:val="none" w:sz="0" w:space="0" w:color="auto"/>
        <w:bottom w:val="none" w:sz="0" w:space="0" w:color="auto"/>
        <w:right w:val="none" w:sz="0" w:space="0" w:color="auto"/>
      </w:divBdr>
    </w:div>
    <w:div w:id="1869828820">
      <w:bodyDiv w:val="1"/>
      <w:marLeft w:val="0"/>
      <w:marRight w:val="0"/>
      <w:marTop w:val="0"/>
      <w:marBottom w:val="0"/>
      <w:divBdr>
        <w:top w:val="none" w:sz="0" w:space="0" w:color="auto"/>
        <w:left w:val="none" w:sz="0" w:space="0" w:color="auto"/>
        <w:bottom w:val="none" w:sz="0" w:space="0" w:color="auto"/>
        <w:right w:val="none" w:sz="0" w:space="0" w:color="auto"/>
      </w:divBdr>
    </w:div>
    <w:div w:id="2070378684">
      <w:bodyDiv w:val="1"/>
      <w:marLeft w:val="0"/>
      <w:marRight w:val="0"/>
      <w:marTop w:val="0"/>
      <w:marBottom w:val="0"/>
      <w:divBdr>
        <w:top w:val="none" w:sz="0" w:space="0" w:color="auto"/>
        <w:left w:val="none" w:sz="0" w:space="0" w:color="auto"/>
        <w:bottom w:val="none" w:sz="0" w:space="0" w:color="auto"/>
        <w:right w:val="none" w:sz="0" w:space="0" w:color="auto"/>
      </w:divBdr>
    </w:div>
    <w:div w:id="210406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www.cde.ca.gov/ls/nu/he/compfoods.asp" TargetMode="External"/><Relationship Id="rId39" Type="http://schemas.openxmlformats.org/officeDocument/2006/relationships/hyperlink" Target="https://www.cde.ca.gov/ls/fa/sf/peguidemidhi.asp" TargetMode="External"/><Relationship Id="rId21" Type="http://schemas.openxmlformats.org/officeDocument/2006/relationships/hyperlink" Target="https://www.cde.ca.gov/ls/nu/he/milkrequirementsincnps.asp?tabsection=3" TargetMode="External"/><Relationship Id="rId34" Type="http://schemas.openxmlformats.org/officeDocument/2006/relationships/hyperlink" Target="https://www.cde.ca.gov/ls/nu/he/milkrequirementsincnps.asp?tabsection=3" TargetMode="External"/><Relationship Id="rId42" Type="http://schemas.openxmlformats.org/officeDocument/2006/relationships/footer" Target="footer10.xml"/><Relationship Id="rId47" Type="http://schemas.microsoft.com/office/2019/05/relationships/documenttasks" Target="documenttasks/documenttasks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youtu.be/jtC2PgjxF_I" TargetMode="External"/><Relationship Id="rId29" Type="http://schemas.openxmlformats.org/officeDocument/2006/relationships/hyperlink" Target="https://www.cde.ca.gov/ls/nu/he/compfoods.as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s://www.cde.ca.gov/ls/nu/he/milkrequirementsincnps.asp?tabsection=3" TargetMode="External"/><Relationship Id="rId37" Type="http://schemas.openxmlformats.org/officeDocument/2006/relationships/footer" Target="footer8.xml"/><Relationship Id="rId40" Type="http://schemas.openxmlformats.org/officeDocument/2006/relationships/hyperlink" Target="http://www.cde.ca.gov/pd/ca/pe/physeducfaqs.asp" TargetMode="External"/><Relationship Id="rId45"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survey123.arcgis.com/share/281302f15fc549edbad838c30ed4a450?hide=submit" TargetMode="External"/><Relationship Id="rId23" Type="http://schemas.openxmlformats.org/officeDocument/2006/relationships/hyperlink" Target="https://www.cde.ca.gov/ls/nu/he/milkrequirementsincnps.asp?tabsection=3" TargetMode="External"/><Relationship Id="rId28" Type="http://schemas.openxmlformats.org/officeDocument/2006/relationships/hyperlink" Target="https://www.cde.ca.gov/ls/nu/he/compfoods.asp" TargetMode="External"/><Relationship Id="rId36" Type="http://schemas.openxmlformats.org/officeDocument/2006/relationships/footer" Target="footer7.xml"/><Relationship Id="rId10" Type="http://schemas.openxmlformats.org/officeDocument/2006/relationships/hyperlink" Target="https://ucanr.edu/sites/slaq/SLAQ_Questionnaires/" TargetMode="External"/><Relationship Id="rId19" Type="http://schemas.openxmlformats.org/officeDocument/2006/relationships/hyperlink" Target="https://www.cde.ca.gov/ls/nu/he/newfbmplunch.asp" TargetMode="External"/><Relationship Id="rId31" Type="http://schemas.openxmlformats.org/officeDocument/2006/relationships/hyperlink" Target="https://www.cde.ca.gov/ls/nu/he/compfoods.asp"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cde.ca.gov/ls/nu/he/milkrequirementsincnps.asp?tabsection=3" TargetMode="External"/><Relationship Id="rId27" Type="http://schemas.openxmlformats.org/officeDocument/2006/relationships/hyperlink" Target="https://www.cde.ca.gov/ls/nu/he/compfoods.asp" TargetMode="External"/><Relationship Id="rId30" Type="http://schemas.openxmlformats.org/officeDocument/2006/relationships/hyperlink" Target="https://www.cde.ca.gov/ls/nu/he/compfoods.asp" TargetMode="External"/><Relationship Id="rId35" Type="http://schemas.openxmlformats.org/officeDocument/2006/relationships/footer" Target="footer6.xml"/><Relationship Id="rId43" Type="http://schemas.openxmlformats.org/officeDocument/2006/relationships/footer" Target="footer11.xml"/><Relationship Id="rId48" Type="http://schemas.microsoft.com/office/2020/10/relationships/intelligence" Target="intelligence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www.cde.ca.gov/ls/nu/he/compfoods.asp" TargetMode="External"/><Relationship Id="rId33" Type="http://schemas.openxmlformats.org/officeDocument/2006/relationships/hyperlink" Target="https://www.cde.ca.gov/ls/nu/he/milkrequirementsincnps.asp?tabsection=3" TargetMode="External"/><Relationship Id="rId38" Type="http://schemas.openxmlformats.org/officeDocument/2006/relationships/hyperlink" Target="https://www.cde.ca.gov/ls/fa/sf/peguideelement.asp" TargetMode="External"/><Relationship Id="rId46" Type="http://schemas.openxmlformats.org/officeDocument/2006/relationships/theme" Target="theme/theme1.xml"/><Relationship Id="rId20" Type="http://schemas.openxmlformats.org/officeDocument/2006/relationships/hyperlink" Target="https://www.cde.ca.gov/ls/nu/he/milkrequirementsincnps.asp?tabsection=3" TargetMode="External"/><Relationship Id="rId41" Type="http://schemas.openxmlformats.org/officeDocument/2006/relationships/footer" Target="footer9.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D58F041-9814-4E3D-9448-B8F2BCA1AF8C}">
    <t:Anchor>
      <t:Comment id="1886483693"/>
    </t:Anchor>
    <t:History>
      <t:Event id="{4A52201D-3590-46AA-8696-AE33EAC80C61}" time="2024-05-24T17:58:24.73Z">
        <t:Attribution userId="S::nvital@ucdavis.edu::6ca32784-5571-446c-8584-af582013ff2c" userProvider="AD" userName="Nicole Vital"/>
        <t:Anchor>
          <t:Comment id="1886483693"/>
        </t:Anchor>
        <t:Create/>
      </t:Event>
      <t:Event id="{43E9BCA8-708F-4803-B506-2FF1AE03014E}" time="2024-05-24T17:58:24.73Z">
        <t:Attribution userId="S::nvital@ucdavis.edu::6ca32784-5571-446c-8584-af582013ff2c" userProvider="AD" userName="Nicole Vital"/>
        <t:Anchor>
          <t:Comment id="1886483693"/>
        </t:Anchor>
        <t:Assign userId="S::jankao@UCDAVIS.EDU::0c1c0f66-4494-448a-83a5-f6c1d4d9be8a" userProvider="AD" userName="Janice Kao"/>
      </t:Event>
      <t:Event id="{531F7E13-2E01-40D2-B2A4-DFD0C1B5CBCB}" time="2024-05-24T17:58:24.73Z">
        <t:Attribution userId="S::nvital@ucdavis.edu::6ca32784-5571-446c-8584-af582013ff2c" userProvider="AD" userName="Nicole Vital"/>
        <t:Anchor>
          <t:Comment id="1886483693"/>
        </t:Anchor>
        <t:SetTitle title="@Janice Kao Just confirming that our format is ok, insurvey123 this is a yes-no question and if yes is marked then the respondent can mark all the programs that apply."/>
      </t:Event>
      <t:Event id="{046F30DC-0AE4-4319-A7E3-AB5E811CB4B3}" time="2024-05-24T17:58:27.491Z">
        <t:Attribution userId="S::nvital@ucdavis.edu::6ca32784-5571-446c-8584-af582013ff2c" userProvider="AD" userName="Nicole Vita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8" ma:contentTypeDescription="Create a new document." ma:contentTypeScope="" ma:versionID="edf3d48250a48cf7de77d783e470130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a8dc17812ac18d53e2a9720b8fbcb59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80c736-6624-4261-b35e-217fc03f2a21" xsi:nil="true"/>
    <lcf76f155ced4ddcb4097134ff3c332f xmlns="ec6aa420-917f-483b-8a82-234982ee22e3">
      <Terms xmlns="http://schemas.microsoft.com/office/infopath/2007/PartnerControls"/>
    </lcf76f155ced4ddcb4097134ff3c332f>
    <SharedWithUsers xmlns="a280c736-6624-4261-b35e-217fc03f2a21">
      <UserInfo>
        <DisplayName>Kaela R Plank</DisplayName>
        <AccountId>19</AccountId>
        <AccountType/>
      </UserInfo>
      <UserInfo>
        <DisplayName>Carolyn Dawn Rider</DisplayName>
        <AccountId>16</AccountId>
        <AccountType/>
      </UserInfo>
    </SharedWithUsers>
    <MediaLengthInSeconds xmlns="ec6aa420-917f-483b-8a82-234982ee22e3" xsi:nil="true"/>
  </documentManagement>
</p:properties>
</file>

<file path=customXml/itemProps1.xml><?xml version="1.0" encoding="utf-8"?>
<ds:datastoreItem xmlns:ds="http://schemas.openxmlformats.org/officeDocument/2006/customXml" ds:itemID="{A46BB577-8127-4AAE-8EE0-B75CD5358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8DE04-ED3F-4D22-A404-DF82E79D074D}">
  <ds:schemaRefs>
    <ds:schemaRef ds:uri="http://schemas.microsoft.com/sharepoint/v3/contenttype/forms"/>
  </ds:schemaRefs>
</ds:datastoreItem>
</file>

<file path=customXml/itemProps3.xml><?xml version="1.0" encoding="utf-8"?>
<ds:datastoreItem xmlns:ds="http://schemas.openxmlformats.org/officeDocument/2006/customXml" ds:itemID="{577D96C0-DC63-49B2-93F6-7D527082C130}">
  <ds:schemaRefs>
    <ds:schemaRef ds:uri="http://schemas.microsoft.com/office/2006/metadata/properties"/>
    <ds:schemaRef ds:uri="http://schemas.microsoft.com/office/infopath/2007/PartnerControls"/>
    <ds:schemaRef ds:uri="a280c736-6624-4261-b35e-217fc03f2a21"/>
    <ds:schemaRef ds:uri="ec6aa420-917f-483b-8a82-234982ee22e3"/>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25</Pages>
  <Words>6667</Words>
  <Characters>38002</Characters>
  <Application>Microsoft Office Word</Application>
  <DocSecurity>0</DocSecurity>
  <Lines>316</Lines>
  <Paragraphs>89</Paragraphs>
  <ScaleCrop>false</ScaleCrop>
  <Company/>
  <LinksUpToDate>false</LinksUpToDate>
  <CharactersWithSpaces>44580</CharactersWithSpaces>
  <SharedDoc>false</SharedDoc>
  <HLinks>
    <vt:vector size="420" baseType="variant">
      <vt:variant>
        <vt:i4>4063332</vt:i4>
      </vt:variant>
      <vt:variant>
        <vt:i4>60</vt:i4>
      </vt:variant>
      <vt:variant>
        <vt:i4>0</vt:i4>
      </vt:variant>
      <vt:variant>
        <vt:i4>5</vt:i4>
      </vt:variant>
      <vt:variant>
        <vt:lpwstr>http://www.cde.ca.gov/pd/ca/pe/physeducfaqs.asp</vt:lpwstr>
      </vt:variant>
      <vt:variant>
        <vt:lpwstr/>
      </vt:variant>
      <vt:variant>
        <vt:i4>589904</vt:i4>
      </vt:variant>
      <vt:variant>
        <vt:i4>57</vt:i4>
      </vt:variant>
      <vt:variant>
        <vt:i4>0</vt:i4>
      </vt:variant>
      <vt:variant>
        <vt:i4>5</vt:i4>
      </vt:variant>
      <vt:variant>
        <vt:lpwstr>https://www.cde.ca.gov/ls/fa/sf/peguidemidhi.asp</vt:lpwstr>
      </vt:variant>
      <vt:variant>
        <vt:lpwstr/>
      </vt:variant>
      <vt:variant>
        <vt:i4>7864382</vt:i4>
      </vt:variant>
      <vt:variant>
        <vt:i4>54</vt:i4>
      </vt:variant>
      <vt:variant>
        <vt:i4>0</vt:i4>
      </vt:variant>
      <vt:variant>
        <vt:i4>5</vt:i4>
      </vt:variant>
      <vt:variant>
        <vt:lpwstr>https://www.cde.ca.gov/ls/fa/sf/peguideelement.asp</vt:lpwstr>
      </vt:variant>
      <vt:variant>
        <vt:lpwstr/>
      </vt:variant>
      <vt:variant>
        <vt:i4>2359405</vt:i4>
      </vt:variant>
      <vt:variant>
        <vt:i4>51</vt:i4>
      </vt:variant>
      <vt:variant>
        <vt:i4>0</vt:i4>
      </vt:variant>
      <vt:variant>
        <vt:i4>5</vt:i4>
      </vt:variant>
      <vt:variant>
        <vt:lpwstr>https://www.cde.ca.gov/ls/nu/he/milkrequirementsincnps.asp?tabsection=3</vt:lpwstr>
      </vt:variant>
      <vt:variant>
        <vt:lpwstr/>
      </vt:variant>
      <vt:variant>
        <vt:i4>2359405</vt:i4>
      </vt:variant>
      <vt:variant>
        <vt:i4>48</vt:i4>
      </vt:variant>
      <vt:variant>
        <vt:i4>0</vt:i4>
      </vt:variant>
      <vt:variant>
        <vt:i4>5</vt:i4>
      </vt:variant>
      <vt:variant>
        <vt:lpwstr>https://www.cde.ca.gov/ls/nu/he/milkrequirementsincnps.asp?tabsection=3</vt:lpwstr>
      </vt:variant>
      <vt:variant>
        <vt:lpwstr/>
      </vt:variant>
      <vt:variant>
        <vt:i4>2359405</vt:i4>
      </vt:variant>
      <vt:variant>
        <vt:i4>45</vt:i4>
      </vt:variant>
      <vt:variant>
        <vt:i4>0</vt:i4>
      </vt:variant>
      <vt:variant>
        <vt:i4>5</vt:i4>
      </vt:variant>
      <vt:variant>
        <vt:lpwstr>https://www.cde.ca.gov/ls/nu/he/milkrequirementsincnps.asp?tabsection=3</vt:lpwstr>
      </vt:variant>
      <vt:variant>
        <vt:lpwstr/>
      </vt:variant>
      <vt:variant>
        <vt:i4>4849673</vt:i4>
      </vt:variant>
      <vt:variant>
        <vt:i4>42</vt:i4>
      </vt:variant>
      <vt:variant>
        <vt:i4>0</vt:i4>
      </vt:variant>
      <vt:variant>
        <vt:i4>5</vt:i4>
      </vt:variant>
      <vt:variant>
        <vt:lpwstr>https://www.cde.ca.gov/ls/nu/he/compfoods.asp</vt:lpwstr>
      </vt:variant>
      <vt:variant>
        <vt:lpwstr/>
      </vt:variant>
      <vt:variant>
        <vt:i4>4849673</vt:i4>
      </vt:variant>
      <vt:variant>
        <vt:i4>39</vt:i4>
      </vt:variant>
      <vt:variant>
        <vt:i4>0</vt:i4>
      </vt:variant>
      <vt:variant>
        <vt:i4>5</vt:i4>
      </vt:variant>
      <vt:variant>
        <vt:lpwstr>https://www.cde.ca.gov/ls/nu/he/compfoods.asp</vt:lpwstr>
      </vt:variant>
      <vt:variant>
        <vt:lpwstr/>
      </vt:variant>
      <vt:variant>
        <vt:i4>4849673</vt:i4>
      </vt:variant>
      <vt:variant>
        <vt:i4>36</vt:i4>
      </vt:variant>
      <vt:variant>
        <vt:i4>0</vt:i4>
      </vt:variant>
      <vt:variant>
        <vt:i4>5</vt:i4>
      </vt:variant>
      <vt:variant>
        <vt:lpwstr>https://www.cde.ca.gov/ls/nu/he/compfoods.asp</vt:lpwstr>
      </vt:variant>
      <vt:variant>
        <vt:lpwstr/>
      </vt:variant>
      <vt:variant>
        <vt:i4>4849673</vt:i4>
      </vt:variant>
      <vt:variant>
        <vt:i4>33</vt:i4>
      </vt:variant>
      <vt:variant>
        <vt:i4>0</vt:i4>
      </vt:variant>
      <vt:variant>
        <vt:i4>5</vt:i4>
      </vt:variant>
      <vt:variant>
        <vt:lpwstr>https://www.cde.ca.gov/ls/nu/he/compfoods.asp</vt:lpwstr>
      </vt:variant>
      <vt:variant>
        <vt:lpwstr/>
      </vt:variant>
      <vt:variant>
        <vt:i4>4849673</vt:i4>
      </vt:variant>
      <vt:variant>
        <vt:i4>30</vt:i4>
      </vt:variant>
      <vt:variant>
        <vt:i4>0</vt:i4>
      </vt:variant>
      <vt:variant>
        <vt:i4>5</vt:i4>
      </vt:variant>
      <vt:variant>
        <vt:lpwstr>https://www.cde.ca.gov/ls/nu/he/compfoods.asp</vt:lpwstr>
      </vt:variant>
      <vt:variant>
        <vt:lpwstr/>
      </vt:variant>
      <vt:variant>
        <vt:i4>4849673</vt:i4>
      </vt:variant>
      <vt:variant>
        <vt:i4>27</vt:i4>
      </vt:variant>
      <vt:variant>
        <vt:i4>0</vt:i4>
      </vt:variant>
      <vt:variant>
        <vt:i4>5</vt:i4>
      </vt:variant>
      <vt:variant>
        <vt:lpwstr>https://www.cde.ca.gov/ls/nu/he/compfoods.asp</vt:lpwstr>
      </vt:variant>
      <vt:variant>
        <vt:lpwstr/>
      </vt:variant>
      <vt:variant>
        <vt:i4>4849673</vt:i4>
      </vt:variant>
      <vt:variant>
        <vt:i4>24</vt:i4>
      </vt:variant>
      <vt:variant>
        <vt:i4>0</vt:i4>
      </vt:variant>
      <vt:variant>
        <vt:i4>5</vt:i4>
      </vt:variant>
      <vt:variant>
        <vt:lpwstr>https://www.cde.ca.gov/ls/nu/he/compfoods.asp</vt:lpwstr>
      </vt:variant>
      <vt:variant>
        <vt:lpwstr/>
      </vt:variant>
      <vt:variant>
        <vt:i4>2359405</vt:i4>
      </vt:variant>
      <vt:variant>
        <vt:i4>21</vt:i4>
      </vt:variant>
      <vt:variant>
        <vt:i4>0</vt:i4>
      </vt:variant>
      <vt:variant>
        <vt:i4>5</vt:i4>
      </vt:variant>
      <vt:variant>
        <vt:lpwstr>https://www.cde.ca.gov/ls/nu/he/milkrequirementsincnps.asp?tabsection=3</vt:lpwstr>
      </vt:variant>
      <vt:variant>
        <vt:lpwstr/>
      </vt:variant>
      <vt:variant>
        <vt:i4>2359405</vt:i4>
      </vt:variant>
      <vt:variant>
        <vt:i4>18</vt:i4>
      </vt:variant>
      <vt:variant>
        <vt:i4>0</vt:i4>
      </vt:variant>
      <vt:variant>
        <vt:i4>5</vt:i4>
      </vt:variant>
      <vt:variant>
        <vt:lpwstr>https://www.cde.ca.gov/ls/nu/he/milkrequirementsincnps.asp?tabsection=3</vt:lpwstr>
      </vt:variant>
      <vt:variant>
        <vt:lpwstr/>
      </vt:variant>
      <vt:variant>
        <vt:i4>2359405</vt:i4>
      </vt:variant>
      <vt:variant>
        <vt:i4>15</vt:i4>
      </vt:variant>
      <vt:variant>
        <vt:i4>0</vt:i4>
      </vt:variant>
      <vt:variant>
        <vt:i4>5</vt:i4>
      </vt:variant>
      <vt:variant>
        <vt:lpwstr>https://www.cde.ca.gov/ls/nu/he/milkrequirementsincnps.asp?tabsection=3</vt:lpwstr>
      </vt:variant>
      <vt:variant>
        <vt:lpwstr/>
      </vt:variant>
      <vt:variant>
        <vt:i4>2359405</vt:i4>
      </vt:variant>
      <vt:variant>
        <vt:i4>12</vt:i4>
      </vt:variant>
      <vt:variant>
        <vt:i4>0</vt:i4>
      </vt:variant>
      <vt:variant>
        <vt:i4>5</vt:i4>
      </vt:variant>
      <vt:variant>
        <vt:lpwstr>https://www.cde.ca.gov/ls/nu/he/milkrequirementsincnps.asp?tabsection=3</vt:lpwstr>
      </vt:variant>
      <vt:variant>
        <vt:lpwstr/>
      </vt:variant>
      <vt:variant>
        <vt:i4>1441884</vt:i4>
      </vt:variant>
      <vt:variant>
        <vt:i4>9</vt:i4>
      </vt:variant>
      <vt:variant>
        <vt:i4>0</vt:i4>
      </vt:variant>
      <vt:variant>
        <vt:i4>5</vt:i4>
      </vt:variant>
      <vt:variant>
        <vt:lpwstr>https://www.cde.ca.gov/ls/nu/he/newfbmplunch.asp</vt:lpwstr>
      </vt:variant>
      <vt:variant>
        <vt:lpwstr/>
      </vt:variant>
      <vt:variant>
        <vt:i4>6094962</vt:i4>
      </vt:variant>
      <vt:variant>
        <vt:i4>6</vt:i4>
      </vt:variant>
      <vt:variant>
        <vt:i4>0</vt:i4>
      </vt:variant>
      <vt:variant>
        <vt:i4>5</vt:i4>
      </vt:variant>
      <vt:variant>
        <vt:lpwstr>https://youtu.be/jtC2PgjxF_I</vt:lpwstr>
      </vt:variant>
      <vt:variant>
        <vt:lpwstr/>
      </vt:variant>
      <vt:variant>
        <vt:i4>2555966</vt:i4>
      </vt:variant>
      <vt:variant>
        <vt:i4>3</vt:i4>
      </vt:variant>
      <vt:variant>
        <vt:i4>0</vt:i4>
      </vt:variant>
      <vt:variant>
        <vt:i4>5</vt:i4>
      </vt:variant>
      <vt:variant>
        <vt:lpwstr>https://survey123.arcgis.com/share/281302f15fc549edbad838c30ed4a450?hide=submit</vt:lpwstr>
      </vt:variant>
      <vt:variant>
        <vt:lpwstr/>
      </vt:variant>
      <vt:variant>
        <vt:i4>7012367</vt:i4>
      </vt:variant>
      <vt:variant>
        <vt:i4>0</vt:i4>
      </vt:variant>
      <vt:variant>
        <vt:i4>0</vt:i4>
      </vt:variant>
      <vt:variant>
        <vt:i4>5</vt:i4>
      </vt:variant>
      <vt:variant>
        <vt:lpwstr>https://ucanr.edu/sites/slaq/SLAQ_Questionnaires/</vt:lpwstr>
      </vt:variant>
      <vt:variant>
        <vt:lpwstr/>
      </vt:variant>
      <vt:variant>
        <vt:i4>6684766</vt:i4>
      </vt:variant>
      <vt:variant>
        <vt:i4>144</vt:i4>
      </vt:variant>
      <vt:variant>
        <vt:i4>0</vt:i4>
      </vt:variant>
      <vt:variant>
        <vt:i4>5</vt:i4>
      </vt:variant>
      <vt:variant>
        <vt:lpwstr>mailto:jankao@UCDAVIS.EDU</vt:lpwstr>
      </vt:variant>
      <vt:variant>
        <vt:lpwstr/>
      </vt:variant>
      <vt:variant>
        <vt:i4>262187</vt:i4>
      </vt:variant>
      <vt:variant>
        <vt:i4>141</vt:i4>
      </vt:variant>
      <vt:variant>
        <vt:i4>0</vt:i4>
      </vt:variant>
      <vt:variant>
        <vt:i4>5</vt:i4>
      </vt:variant>
      <vt:variant>
        <vt:lpwstr>mailto:amlinares@UCDAVIS.EDU</vt:lpwstr>
      </vt:variant>
      <vt:variant>
        <vt:lpwstr/>
      </vt:variant>
      <vt:variant>
        <vt:i4>6291541</vt:i4>
      </vt:variant>
      <vt:variant>
        <vt:i4>138</vt:i4>
      </vt:variant>
      <vt:variant>
        <vt:i4>0</vt:i4>
      </vt:variant>
      <vt:variant>
        <vt:i4>5</vt:i4>
      </vt:variant>
      <vt:variant>
        <vt:lpwstr>mailto:mrwestfall@ucdavis.edu</vt:lpwstr>
      </vt:variant>
      <vt:variant>
        <vt:lpwstr/>
      </vt:variant>
      <vt:variant>
        <vt:i4>8126531</vt:i4>
      </vt:variant>
      <vt:variant>
        <vt:i4>135</vt:i4>
      </vt:variant>
      <vt:variant>
        <vt:i4>0</vt:i4>
      </vt:variant>
      <vt:variant>
        <vt:i4>5</vt:i4>
      </vt:variant>
      <vt:variant>
        <vt:lpwstr>mailto:cdkitzmann@UCDAVIS.EDU</vt:lpwstr>
      </vt:variant>
      <vt:variant>
        <vt:lpwstr/>
      </vt:variant>
      <vt:variant>
        <vt:i4>262187</vt:i4>
      </vt:variant>
      <vt:variant>
        <vt:i4>132</vt:i4>
      </vt:variant>
      <vt:variant>
        <vt:i4>0</vt:i4>
      </vt:variant>
      <vt:variant>
        <vt:i4>5</vt:i4>
      </vt:variant>
      <vt:variant>
        <vt:lpwstr>mailto:amlinares@UCDAVIS.EDU</vt:lpwstr>
      </vt:variant>
      <vt:variant>
        <vt:lpwstr/>
      </vt:variant>
      <vt:variant>
        <vt:i4>262187</vt:i4>
      </vt:variant>
      <vt:variant>
        <vt:i4>129</vt:i4>
      </vt:variant>
      <vt:variant>
        <vt:i4>0</vt:i4>
      </vt:variant>
      <vt:variant>
        <vt:i4>5</vt:i4>
      </vt:variant>
      <vt:variant>
        <vt:lpwstr>mailto:amlinares@UCDAVIS.EDU</vt:lpwstr>
      </vt:variant>
      <vt:variant>
        <vt:lpwstr/>
      </vt:variant>
      <vt:variant>
        <vt:i4>6684766</vt:i4>
      </vt:variant>
      <vt:variant>
        <vt:i4>126</vt:i4>
      </vt:variant>
      <vt:variant>
        <vt:i4>0</vt:i4>
      </vt:variant>
      <vt:variant>
        <vt:i4>5</vt:i4>
      </vt:variant>
      <vt:variant>
        <vt:lpwstr>mailto:jankao@UCDAVIS.EDU</vt:lpwstr>
      </vt:variant>
      <vt:variant>
        <vt:lpwstr/>
      </vt:variant>
      <vt:variant>
        <vt:i4>8126531</vt:i4>
      </vt:variant>
      <vt:variant>
        <vt:i4>123</vt:i4>
      </vt:variant>
      <vt:variant>
        <vt:i4>0</vt:i4>
      </vt:variant>
      <vt:variant>
        <vt:i4>5</vt:i4>
      </vt:variant>
      <vt:variant>
        <vt:lpwstr>mailto:cdkitzmann@UCDAVIS.EDU</vt:lpwstr>
      </vt:variant>
      <vt:variant>
        <vt:lpwstr/>
      </vt:variant>
      <vt:variant>
        <vt:i4>262187</vt:i4>
      </vt:variant>
      <vt:variant>
        <vt:i4>120</vt:i4>
      </vt:variant>
      <vt:variant>
        <vt:i4>0</vt:i4>
      </vt:variant>
      <vt:variant>
        <vt:i4>5</vt:i4>
      </vt:variant>
      <vt:variant>
        <vt:lpwstr>mailto:amlinares@UCDAVIS.EDU</vt:lpwstr>
      </vt:variant>
      <vt:variant>
        <vt:lpwstr/>
      </vt:variant>
      <vt:variant>
        <vt:i4>8126531</vt:i4>
      </vt:variant>
      <vt:variant>
        <vt:i4>117</vt:i4>
      </vt:variant>
      <vt:variant>
        <vt:i4>0</vt:i4>
      </vt:variant>
      <vt:variant>
        <vt:i4>5</vt:i4>
      </vt:variant>
      <vt:variant>
        <vt:lpwstr>mailto:cdkitzmann@UCDAVIS.EDU</vt:lpwstr>
      </vt:variant>
      <vt:variant>
        <vt:lpwstr/>
      </vt:variant>
      <vt:variant>
        <vt:i4>8126531</vt:i4>
      </vt:variant>
      <vt:variant>
        <vt:i4>114</vt:i4>
      </vt:variant>
      <vt:variant>
        <vt:i4>0</vt:i4>
      </vt:variant>
      <vt:variant>
        <vt:i4>5</vt:i4>
      </vt:variant>
      <vt:variant>
        <vt:lpwstr>mailto:cdkitzmann@UCDAVIS.EDU</vt:lpwstr>
      </vt:variant>
      <vt:variant>
        <vt:lpwstr/>
      </vt:variant>
      <vt:variant>
        <vt:i4>6291541</vt:i4>
      </vt:variant>
      <vt:variant>
        <vt:i4>111</vt:i4>
      </vt:variant>
      <vt:variant>
        <vt:i4>0</vt:i4>
      </vt:variant>
      <vt:variant>
        <vt:i4>5</vt:i4>
      </vt:variant>
      <vt:variant>
        <vt:lpwstr>mailto:mrwestfall@ucdavis.edu</vt:lpwstr>
      </vt:variant>
      <vt:variant>
        <vt:lpwstr/>
      </vt:variant>
      <vt:variant>
        <vt:i4>6619221</vt:i4>
      </vt:variant>
      <vt:variant>
        <vt:i4>108</vt:i4>
      </vt:variant>
      <vt:variant>
        <vt:i4>0</vt:i4>
      </vt:variant>
      <vt:variant>
        <vt:i4>5</vt:i4>
      </vt:variant>
      <vt:variant>
        <vt:lpwstr>mailto:nvital@ucdavis.edu</vt:lpwstr>
      </vt:variant>
      <vt:variant>
        <vt:lpwstr/>
      </vt:variant>
      <vt:variant>
        <vt:i4>8126531</vt:i4>
      </vt:variant>
      <vt:variant>
        <vt:i4>105</vt:i4>
      </vt:variant>
      <vt:variant>
        <vt:i4>0</vt:i4>
      </vt:variant>
      <vt:variant>
        <vt:i4>5</vt:i4>
      </vt:variant>
      <vt:variant>
        <vt:lpwstr>mailto:cdkitzmann@UCDAVIS.EDU</vt:lpwstr>
      </vt:variant>
      <vt:variant>
        <vt:lpwstr/>
      </vt:variant>
      <vt:variant>
        <vt:i4>262187</vt:i4>
      </vt:variant>
      <vt:variant>
        <vt:i4>102</vt:i4>
      </vt:variant>
      <vt:variant>
        <vt:i4>0</vt:i4>
      </vt:variant>
      <vt:variant>
        <vt:i4>5</vt:i4>
      </vt:variant>
      <vt:variant>
        <vt:lpwstr>mailto:amlinares@UCDAVIS.EDU</vt:lpwstr>
      </vt:variant>
      <vt:variant>
        <vt:lpwstr/>
      </vt:variant>
      <vt:variant>
        <vt:i4>6291541</vt:i4>
      </vt:variant>
      <vt:variant>
        <vt:i4>99</vt:i4>
      </vt:variant>
      <vt:variant>
        <vt:i4>0</vt:i4>
      </vt:variant>
      <vt:variant>
        <vt:i4>5</vt:i4>
      </vt:variant>
      <vt:variant>
        <vt:lpwstr>mailto:mrwestfall@ucdavis.edu</vt:lpwstr>
      </vt:variant>
      <vt:variant>
        <vt:lpwstr/>
      </vt:variant>
      <vt:variant>
        <vt:i4>6291541</vt:i4>
      </vt:variant>
      <vt:variant>
        <vt:i4>96</vt:i4>
      </vt:variant>
      <vt:variant>
        <vt:i4>0</vt:i4>
      </vt:variant>
      <vt:variant>
        <vt:i4>5</vt:i4>
      </vt:variant>
      <vt:variant>
        <vt:lpwstr>mailto:mrwestfall@ucdavis.edu</vt:lpwstr>
      </vt:variant>
      <vt:variant>
        <vt:lpwstr/>
      </vt:variant>
      <vt:variant>
        <vt:i4>262187</vt:i4>
      </vt:variant>
      <vt:variant>
        <vt:i4>93</vt:i4>
      </vt:variant>
      <vt:variant>
        <vt:i4>0</vt:i4>
      </vt:variant>
      <vt:variant>
        <vt:i4>5</vt:i4>
      </vt:variant>
      <vt:variant>
        <vt:lpwstr>mailto:amlinares@UCDAVIS.EDU</vt:lpwstr>
      </vt:variant>
      <vt:variant>
        <vt:lpwstr/>
      </vt:variant>
      <vt:variant>
        <vt:i4>8126531</vt:i4>
      </vt:variant>
      <vt:variant>
        <vt:i4>90</vt:i4>
      </vt:variant>
      <vt:variant>
        <vt:i4>0</vt:i4>
      </vt:variant>
      <vt:variant>
        <vt:i4>5</vt:i4>
      </vt:variant>
      <vt:variant>
        <vt:lpwstr>mailto:cdkitzmann@UCDAVIS.EDU</vt:lpwstr>
      </vt:variant>
      <vt:variant>
        <vt:lpwstr/>
      </vt:variant>
      <vt:variant>
        <vt:i4>6291541</vt:i4>
      </vt:variant>
      <vt:variant>
        <vt:i4>87</vt:i4>
      </vt:variant>
      <vt:variant>
        <vt:i4>0</vt:i4>
      </vt:variant>
      <vt:variant>
        <vt:i4>5</vt:i4>
      </vt:variant>
      <vt:variant>
        <vt:lpwstr>mailto:mrwestfall@ucdavis.edu</vt:lpwstr>
      </vt:variant>
      <vt:variant>
        <vt:lpwstr/>
      </vt:variant>
      <vt:variant>
        <vt:i4>262187</vt:i4>
      </vt:variant>
      <vt:variant>
        <vt:i4>84</vt:i4>
      </vt:variant>
      <vt:variant>
        <vt:i4>0</vt:i4>
      </vt:variant>
      <vt:variant>
        <vt:i4>5</vt:i4>
      </vt:variant>
      <vt:variant>
        <vt:lpwstr>mailto:amlinares@UCDAVIS.EDU</vt:lpwstr>
      </vt:variant>
      <vt:variant>
        <vt:lpwstr/>
      </vt:variant>
      <vt:variant>
        <vt:i4>8126531</vt:i4>
      </vt:variant>
      <vt:variant>
        <vt:i4>81</vt:i4>
      </vt:variant>
      <vt:variant>
        <vt:i4>0</vt:i4>
      </vt:variant>
      <vt:variant>
        <vt:i4>5</vt:i4>
      </vt:variant>
      <vt:variant>
        <vt:lpwstr>mailto:cdkitzmann@UCDAVIS.EDU</vt:lpwstr>
      </vt:variant>
      <vt:variant>
        <vt:lpwstr/>
      </vt:variant>
      <vt:variant>
        <vt:i4>8126531</vt:i4>
      </vt:variant>
      <vt:variant>
        <vt:i4>78</vt:i4>
      </vt:variant>
      <vt:variant>
        <vt:i4>0</vt:i4>
      </vt:variant>
      <vt:variant>
        <vt:i4>5</vt:i4>
      </vt:variant>
      <vt:variant>
        <vt:lpwstr>mailto:cdkitzmann@UCDAVIS.EDU</vt:lpwstr>
      </vt:variant>
      <vt:variant>
        <vt:lpwstr/>
      </vt:variant>
      <vt:variant>
        <vt:i4>262187</vt:i4>
      </vt:variant>
      <vt:variant>
        <vt:i4>75</vt:i4>
      </vt:variant>
      <vt:variant>
        <vt:i4>0</vt:i4>
      </vt:variant>
      <vt:variant>
        <vt:i4>5</vt:i4>
      </vt:variant>
      <vt:variant>
        <vt:lpwstr>mailto:amlinares@UCDAVIS.EDU</vt:lpwstr>
      </vt:variant>
      <vt:variant>
        <vt:lpwstr/>
      </vt:variant>
      <vt:variant>
        <vt:i4>8126531</vt:i4>
      </vt:variant>
      <vt:variant>
        <vt:i4>72</vt:i4>
      </vt:variant>
      <vt:variant>
        <vt:i4>0</vt:i4>
      </vt:variant>
      <vt:variant>
        <vt:i4>5</vt:i4>
      </vt:variant>
      <vt:variant>
        <vt:lpwstr>mailto:cdkitzmann@UCDAVIS.EDU</vt:lpwstr>
      </vt:variant>
      <vt:variant>
        <vt:lpwstr/>
      </vt:variant>
      <vt:variant>
        <vt:i4>8126531</vt:i4>
      </vt:variant>
      <vt:variant>
        <vt:i4>69</vt:i4>
      </vt:variant>
      <vt:variant>
        <vt:i4>0</vt:i4>
      </vt:variant>
      <vt:variant>
        <vt:i4>5</vt:i4>
      </vt:variant>
      <vt:variant>
        <vt:lpwstr>mailto:cdkitzmann@UCDAVIS.EDU</vt:lpwstr>
      </vt:variant>
      <vt:variant>
        <vt:lpwstr/>
      </vt:variant>
      <vt:variant>
        <vt:i4>8126531</vt:i4>
      </vt:variant>
      <vt:variant>
        <vt:i4>66</vt:i4>
      </vt:variant>
      <vt:variant>
        <vt:i4>0</vt:i4>
      </vt:variant>
      <vt:variant>
        <vt:i4>5</vt:i4>
      </vt:variant>
      <vt:variant>
        <vt:lpwstr>mailto:cdkitzmann@UCDAVIS.EDU</vt:lpwstr>
      </vt:variant>
      <vt:variant>
        <vt:lpwstr/>
      </vt:variant>
      <vt:variant>
        <vt:i4>262187</vt:i4>
      </vt:variant>
      <vt:variant>
        <vt:i4>63</vt:i4>
      </vt:variant>
      <vt:variant>
        <vt:i4>0</vt:i4>
      </vt:variant>
      <vt:variant>
        <vt:i4>5</vt:i4>
      </vt:variant>
      <vt:variant>
        <vt:lpwstr>mailto:amlinares@UCDAVIS.EDU</vt:lpwstr>
      </vt:variant>
      <vt:variant>
        <vt:lpwstr/>
      </vt:variant>
      <vt:variant>
        <vt:i4>2359405</vt:i4>
      </vt:variant>
      <vt:variant>
        <vt:i4>60</vt:i4>
      </vt:variant>
      <vt:variant>
        <vt:i4>0</vt:i4>
      </vt:variant>
      <vt:variant>
        <vt:i4>5</vt:i4>
      </vt:variant>
      <vt:variant>
        <vt:lpwstr>https://www.cde.ca.gov/ls/nu/he/milkrequirementsincnps.asp?tabsection=3</vt:lpwstr>
      </vt:variant>
      <vt:variant>
        <vt:lpwstr/>
      </vt:variant>
      <vt:variant>
        <vt:i4>6291541</vt:i4>
      </vt:variant>
      <vt:variant>
        <vt:i4>57</vt:i4>
      </vt:variant>
      <vt:variant>
        <vt:i4>0</vt:i4>
      </vt:variant>
      <vt:variant>
        <vt:i4>5</vt:i4>
      </vt:variant>
      <vt:variant>
        <vt:lpwstr>mailto:mrwestfall@ucdavis.edu</vt:lpwstr>
      </vt:variant>
      <vt:variant>
        <vt:lpwstr/>
      </vt:variant>
      <vt:variant>
        <vt:i4>6684766</vt:i4>
      </vt:variant>
      <vt:variant>
        <vt:i4>54</vt:i4>
      </vt:variant>
      <vt:variant>
        <vt:i4>0</vt:i4>
      </vt:variant>
      <vt:variant>
        <vt:i4>5</vt:i4>
      </vt:variant>
      <vt:variant>
        <vt:lpwstr>mailto:jankao@UCDAVIS.EDU</vt:lpwstr>
      </vt:variant>
      <vt:variant>
        <vt:lpwstr/>
      </vt:variant>
      <vt:variant>
        <vt:i4>6291541</vt:i4>
      </vt:variant>
      <vt:variant>
        <vt:i4>51</vt:i4>
      </vt:variant>
      <vt:variant>
        <vt:i4>0</vt:i4>
      </vt:variant>
      <vt:variant>
        <vt:i4>5</vt:i4>
      </vt:variant>
      <vt:variant>
        <vt:lpwstr>mailto:mrwestfall@ucdavis.edu</vt:lpwstr>
      </vt:variant>
      <vt:variant>
        <vt:lpwstr/>
      </vt:variant>
      <vt:variant>
        <vt:i4>6291541</vt:i4>
      </vt:variant>
      <vt:variant>
        <vt:i4>48</vt:i4>
      </vt:variant>
      <vt:variant>
        <vt:i4>0</vt:i4>
      </vt:variant>
      <vt:variant>
        <vt:i4>5</vt:i4>
      </vt:variant>
      <vt:variant>
        <vt:lpwstr>mailto:mrwestfall@ucdavis.edu</vt:lpwstr>
      </vt:variant>
      <vt:variant>
        <vt:lpwstr/>
      </vt:variant>
      <vt:variant>
        <vt:i4>262187</vt:i4>
      </vt:variant>
      <vt:variant>
        <vt:i4>45</vt:i4>
      </vt:variant>
      <vt:variant>
        <vt:i4>0</vt:i4>
      </vt:variant>
      <vt:variant>
        <vt:i4>5</vt:i4>
      </vt:variant>
      <vt:variant>
        <vt:lpwstr>mailto:amlinares@UCDAVIS.EDU</vt:lpwstr>
      </vt:variant>
      <vt:variant>
        <vt:lpwstr/>
      </vt:variant>
      <vt:variant>
        <vt:i4>6684766</vt:i4>
      </vt:variant>
      <vt:variant>
        <vt:i4>42</vt:i4>
      </vt:variant>
      <vt:variant>
        <vt:i4>0</vt:i4>
      </vt:variant>
      <vt:variant>
        <vt:i4>5</vt:i4>
      </vt:variant>
      <vt:variant>
        <vt:lpwstr>mailto:jankao@UCDAVIS.EDU</vt:lpwstr>
      </vt:variant>
      <vt:variant>
        <vt:lpwstr/>
      </vt:variant>
      <vt:variant>
        <vt:i4>262187</vt:i4>
      </vt:variant>
      <vt:variant>
        <vt:i4>39</vt:i4>
      </vt:variant>
      <vt:variant>
        <vt:i4>0</vt:i4>
      </vt:variant>
      <vt:variant>
        <vt:i4>5</vt:i4>
      </vt:variant>
      <vt:variant>
        <vt:lpwstr>mailto:amlinares@UCDAVIS.EDU</vt:lpwstr>
      </vt:variant>
      <vt:variant>
        <vt:lpwstr/>
      </vt:variant>
      <vt:variant>
        <vt:i4>8126531</vt:i4>
      </vt:variant>
      <vt:variant>
        <vt:i4>36</vt:i4>
      </vt:variant>
      <vt:variant>
        <vt:i4>0</vt:i4>
      </vt:variant>
      <vt:variant>
        <vt:i4>5</vt:i4>
      </vt:variant>
      <vt:variant>
        <vt:lpwstr>mailto:cdkitzmann@UCDAVIS.EDU</vt:lpwstr>
      </vt:variant>
      <vt:variant>
        <vt:lpwstr/>
      </vt:variant>
      <vt:variant>
        <vt:i4>7405604</vt:i4>
      </vt:variant>
      <vt:variant>
        <vt:i4>33</vt:i4>
      </vt:variant>
      <vt:variant>
        <vt:i4>0</vt:i4>
      </vt:variant>
      <vt:variant>
        <vt:i4>5</vt:i4>
      </vt:variant>
      <vt:variant>
        <vt:lpwstr>https://www.cde.ca.gov/ls/nu/he/milkrequirementsincnps.asp</vt:lpwstr>
      </vt:variant>
      <vt:variant>
        <vt:lpwstr/>
      </vt:variant>
      <vt:variant>
        <vt:i4>262187</vt:i4>
      </vt:variant>
      <vt:variant>
        <vt:i4>30</vt:i4>
      </vt:variant>
      <vt:variant>
        <vt:i4>0</vt:i4>
      </vt:variant>
      <vt:variant>
        <vt:i4>5</vt:i4>
      </vt:variant>
      <vt:variant>
        <vt:lpwstr>mailto:amlinares@UCDAVIS.EDU</vt:lpwstr>
      </vt:variant>
      <vt:variant>
        <vt:lpwstr/>
      </vt:variant>
      <vt:variant>
        <vt:i4>3735627</vt:i4>
      </vt:variant>
      <vt:variant>
        <vt:i4>27</vt:i4>
      </vt:variant>
      <vt:variant>
        <vt:i4>0</vt:i4>
      </vt:variant>
      <vt:variant>
        <vt:i4>5</vt:i4>
      </vt:variant>
      <vt:variant>
        <vt:lpwstr>https://ucdavis365.sharepoint.com/:w:/r/sites/AssessmentToolsProject/Shared Documents/revisions for FFY 26/Proposed respondent questions_4.15.25.docx?d=w3cc9ff969abc473893295eac08a6ce58&amp;csf=1&amp;web=1&amp;e=SFtzT5</vt:lpwstr>
      </vt:variant>
      <vt:variant>
        <vt:lpwstr/>
      </vt:variant>
      <vt:variant>
        <vt:i4>8126531</vt:i4>
      </vt:variant>
      <vt:variant>
        <vt:i4>24</vt:i4>
      </vt:variant>
      <vt:variant>
        <vt:i4>0</vt:i4>
      </vt:variant>
      <vt:variant>
        <vt:i4>5</vt:i4>
      </vt:variant>
      <vt:variant>
        <vt:lpwstr>mailto:cdkitzmann@UCDAVIS.EDU</vt:lpwstr>
      </vt:variant>
      <vt:variant>
        <vt:lpwstr/>
      </vt:variant>
      <vt:variant>
        <vt:i4>262187</vt:i4>
      </vt:variant>
      <vt:variant>
        <vt:i4>21</vt:i4>
      </vt:variant>
      <vt:variant>
        <vt:i4>0</vt:i4>
      </vt:variant>
      <vt:variant>
        <vt:i4>5</vt:i4>
      </vt:variant>
      <vt:variant>
        <vt:lpwstr>mailto:amlinares@UCDAVIS.EDU</vt:lpwstr>
      </vt:variant>
      <vt:variant>
        <vt:lpwstr/>
      </vt:variant>
      <vt:variant>
        <vt:i4>8126531</vt:i4>
      </vt:variant>
      <vt:variant>
        <vt:i4>18</vt:i4>
      </vt:variant>
      <vt:variant>
        <vt:i4>0</vt:i4>
      </vt:variant>
      <vt:variant>
        <vt:i4>5</vt:i4>
      </vt:variant>
      <vt:variant>
        <vt:lpwstr>mailto:cdkitzmann@UCDAVIS.EDU</vt:lpwstr>
      </vt:variant>
      <vt:variant>
        <vt:lpwstr/>
      </vt:variant>
      <vt:variant>
        <vt:i4>6684766</vt:i4>
      </vt:variant>
      <vt:variant>
        <vt:i4>15</vt:i4>
      </vt:variant>
      <vt:variant>
        <vt:i4>0</vt:i4>
      </vt:variant>
      <vt:variant>
        <vt:i4>5</vt:i4>
      </vt:variant>
      <vt:variant>
        <vt:lpwstr>mailto:jankao@UCDAVIS.EDU</vt:lpwstr>
      </vt:variant>
      <vt:variant>
        <vt:lpwstr/>
      </vt:variant>
      <vt:variant>
        <vt:i4>262187</vt:i4>
      </vt:variant>
      <vt:variant>
        <vt:i4>12</vt:i4>
      </vt:variant>
      <vt:variant>
        <vt:i4>0</vt:i4>
      </vt:variant>
      <vt:variant>
        <vt:i4>5</vt:i4>
      </vt:variant>
      <vt:variant>
        <vt:lpwstr>mailto:amlinares@UCDAVIS.EDU</vt:lpwstr>
      </vt:variant>
      <vt:variant>
        <vt:lpwstr/>
      </vt:variant>
      <vt:variant>
        <vt:i4>8126531</vt:i4>
      </vt:variant>
      <vt:variant>
        <vt:i4>9</vt:i4>
      </vt:variant>
      <vt:variant>
        <vt:i4>0</vt:i4>
      </vt:variant>
      <vt:variant>
        <vt:i4>5</vt:i4>
      </vt:variant>
      <vt:variant>
        <vt:lpwstr>mailto:cdkitzmann@UCDAVIS.EDU</vt:lpwstr>
      </vt:variant>
      <vt:variant>
        <vt:lpwstr/>
      </vt:variant>
      <vt:variant>
        <vt:i4>262187</vt:i4>
      </vt:variant>
      <vt:variant>
        <vt:i4>6</vt:i4>
      </vt:variant>
      <vt:variant>
        <vt:i4>0</vt:i4>
      </vt:variant>
      <vt:variant>
        <vt:i4>5</vt:i4>
      </vt:variant>
      <vt:variant>
        <vt:lpwstr>mailto:amlinares@UCDAVIS.EDU</vt:lpwstr>
      </vt:variant>
      <vt:variant>
        <vt:lpwstr/>
      </vt:variant>
      <vt:variant>
        <vt:i4>6684766</vt:i4>
      </vt:variant>
      <vt:variant>
        <vt:i4>3</vt:i4>
      </vt:variant>
      <vt:variant>
        <vt:i4>0</vt:i4>
      </vt:variant>
      <vt:variant>
        <vt:i4>5</vt:i4>
      </vt:variant>
      <vt:variant>
        <vt:lpwstr>mailto:jankao@UCDAVIS.EDU</vt:lpwstr>
      </vt:variant>
      <vt:variant>
        <vt:lpwstr/>
      </vt:variant>
      <vt:variant>
        <vt:i4>6684766</vt:i4>
      </vt:variant>
      <vt:variant>
        <vt:i4>0</vt:i4>
      </vt:variant>
      <vt:variant>
        <vt:i4>0</vt:i4>
      </vt:variant>
      <vt:variant>
        <vt:i4>5</vt:i4>
      </vt:variant>
      <vt:variant>
        <vt:lpwstr>mailto:jankao@UCDAVIS.EDU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Dawn Rider</dc:creator>
  <cp:keywords/>
  <dc:description/>
  <cp:lastModifiedBy>Janice Kao</cp:lastModifiedBy>
  <cp:revision>75</cp:revision>
  <cp:lastPrinted>2024-07-25T02:12:00Z</cp:lastPrinted>
  <dcterms:created xsi:type="dcterms:W3CDTF">2025-06-30T20:39:00Z</dcterms:created>
  <dcterms:modified xsi:type="dcterms:W3CDTF">2025-06-30T21:52:00Z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y fmtid="{D5CDD505-2E9C-101B-9397-08002B2CF9AE}" pid="3" name="MediaServiceImageTags">
    <vt:lpwstr/>
  </property>
  <property fmtid="{D5CDD505-2E9C-101B-9397-08002B2CF9AE}" pid="4" name="Order">
    <vt:r8>672400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